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61B9" w14:textId="77777777" w:rsidR="0097107B" w:rsidRDefault="0097107B" w:rsidP="0097107B">
      <w:pPr>
        <w:widowControl/>
        <w:overflowPunct/>
        <w:autoSpaceDE/>
        <w:autoSpaceDN/>
        <w:adjustRightInd/>
        <w:jc w:val="center"/>
        <w:rPr>
          <w:rFonts w:ascii="Arial" w:hAnsi="Arial" w:cs="Arial"/>
          <w:b/>
          <w:bCs/>
          <w:color w:val="00923F"/>
          <w:sz w:val="36"/>
          <w:szCs w:val="36"/>
        </w:rPr>
      </w:pPr>
    </w:p>
    <w:p w14:paraId="4986E7F3" w14:textId="77777777" w:rsidR="0097107B" w:rsidRDefault="0097107B" w:rsidP="0097107B">
      <w:pPr>
        <w:widowControl/>
        <w:overflowPunct/>
        <w:autoSpaceDE/>
        <w:autoSpaceDN/>
        <w:adjustRightInd/>
        <w:jc w:val="center"/>
        <w:rPr>
          <w:rFonts w:ascii="Arial" w:hAnsi="Arial" w:cs="Arial"/>
          <w:b/>
          <w:bCs/>
          <w:color w:val="00923F"/>
          <w:sz w:val="36"/>
          <w:szCs w:val="36"/>
        </w:rPr>
      </w:pPr>
    </w:p>
    <w:p w14:paraId="577D24C6" w14:textId="77777777" w:rsidR="0097107B" w:rsidRDefault="0097107B" w:rsidP="0097107B">
      <w:pPr>
        <w:widowControl/>
        <w:overflowPunct/>
        <w:autoSpaceDE/>
        <w:autoSpaceDN/>
        <w:adjustRightInd/>
        <w:jc w:val="center"/>
        <w:rPr>
          <w:rFonts w:ascii="Arial" w:hAnsi="Arial" w:cs="Arial"/>
          <w:b/>
          <w:bCs/>
          <w:color w:val="00923F"/>
          <w:sz w:val="36"/>
          <w:szCs w:val="36"/>
        </w:rPr>
      </w:pPr>
    </w:p>
    <w:p w14:paraId="76F8B56A" w14:textId="77777777" w:rsidR="0097107B" w:rsidRDefault="0097107B" w:rsidP="0097107B">
      <w:pPr>
        <w:widowControl/>
        <w:overflowPunct/>
        <w:autoSpaceDE/>
        <w:autoSpaceDN/>
        <w:adjustRightInd/>
        <w:jc w:val="center"/>
        <w:rPr>
          <w:rFonts w:ascii="Arial" w:hAnsi="Arial" w:cs="Arial"/>
          <w:b/>
          <w:bCs/>
          <w:color w:val="00923F"/>
          <w:sz w:val="36"/>
          <w:szCs w:val="36"/>
        </w:rPr>
      </w:pPr>
    </w:p>
    <w:p w14:paraId="3E549C84" w14:textId="734616B3" w:rsidR="0097107B" w:rsidRDefault="0097107B" w:rsidP="0097107B">
      <w:pPr>
        <w:widowControl/>
        <w:overflowPunct/>
        <w:autoSpaceDE/>
        <w:autoSpaceDN/>
        <w:adjustRightInd/>
        <w:jc w:val="center"/>
        <w:rPr>
          <w:rFonts w:ascii="Arial" w:hAnsi="Arial" w:cs="Arial"/>
          <w:b/>
          <w:bCs/>
          <w:noProof/>
          <w:color w:val="00923F"/>
          <w:sz w:val="36"/>
          <w:szCs w:val="36"/>
        </w:rPr>
      </w:pPr>
      <w:r>
        <w:rPr>
          <w:noProof/>
          <w:color w:val="auto"/>
          <w:kern w:val="0"/>
          <w:sz w:val="24"/>
          <w:szCs w:val="24"/>
        </w:rPr>
        <w:drawing>
          <wp:anchor distT="36576" distB="36576" distL="36576" distR="36576" simplePos="0" relativeHeight="251658240" behindDoc="0" locked="0" layoutInCell="1" allowOverlap="1" wp14:anchorId="564AE644" wp14:editId="62E1C012">
            <wp:simplePos x="0" y="0"/>
            <wp:positionH relativeFrom="column">
              <wp:posOffset>7985760</wp:posOffset>
            </wp:positionH>
            <wp:positionV relativeFrom="paragraph">
              <wp:posOffset>6896100</wp:posOffset>
            </wp:positionV>
            <wp:extent cx="2705100" cy="2416810"/>
            <wp:effectExtent l="0" t="0" r="0" b="2540"/>
            <wp:wrapNone/>
            <wp:docPr id="1" name="Picture 1" descr="My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5100" cy="24168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F055B47" w14:textId="77777777" w:rsidR="0097107B" w:rsidRDefault="0097107B" w:rsidP="0097107B">
      <w:pPr>
        <w:widowControl/>
        <w:overflowPunct/>
        <w:autoSpaceDE/>
        <w:autoSpaceDN/>
        <w:adjustRightInd/>
        <w:jc w:val="center"/>
        <w:rPr>
          <w:rFonts w:ascii="Arial" w:hAnsi="Arial" w:cs="Arial"/>
          <w:b/>
          <w:bCs/>
          <w:noProof/>
          <w:color w:val="00923F"/>
          <w:sz w:val="56"/>
          <w:szCs w:val="64"/>
        </w:rPr>
      </w:pPr>
    </w:p>
    <w:p w14:paraId="1B8B9F24" w14:textId="5CC6FA14" w:rsidR="0097107B" w:rsidRPr="00B57195" w:rsidRDefault="0097107B" w:rsidP="0097107B">
      <w:pPr>
        <w:widowControl/>
        <w:overflowPunct/>
        <w:autoSpaceDE/>
        <w:autoSpaceDN/>
        <w:adjustRightInd/>
        <w:jc w:val="center"/>
        <w:rPr>
          <w:rFonts w:ascii="Arial" w:hAnsi="Arial" w:cs="Arial"/>
          <w:b/>
          <w:bCs/>
          <w:noProof/>
          <w:color w:val="000000" w:themeColor="text1"/>
          <w:sz w:val="56"/>
          <w:szCs w:val="64"/>
        </w:rPr>
      </w:pPr>
      <w:r w:rsidRPr="00B57195">
        <w:rPr>
          <w:rFonts w:ascii="Arial" w:hAnsi="Arial" w:cs="Arial"/>
          <w:b/>
          <w:bCs/>
          <w:noProof/>
          <w:color w:val="000000" w:themeColor="text1"/>
          <w:sz w:val="56"/>
          <w:szCs w:val="64"/>
        </w:rPr>
        <w:t xml:space="preserve">A 30 Day Prayer and Devotional Journey Focused on </w:t>
      </w:r>
      <w:r w:rsidR="00B57195">
        <w:rPr>
          <w:rFonts w:ascii="Arial" w:hAnsi="Arial" w:cs="Arial"/>
          <w:b/>
          <w:bCs/>
          <w:noProof/>
          <w:color w:val="000000" w:themeColor="text1"/>
          <w:sz w:val="56"/>
          <w:szCs w:val="64"/>
        </w:rPr>
        <w:t>Living out the Great Commission</w:t>
      </w:r>
      <w:r w:rsidRPr="00B57195">
        <w:rPr>
          <w:rFonts w:ascii="Arial" w:hAnsi="Arial" w:cs="Arial"/>
          <w:b/>
          <w:bCs/>
          <w:noProof/>
          <w:color w:val="000000" w:themeColor="text1"/>
          <w:sz w:val="56"/>
          <w:szCs w:val="64"/>
        </w:rPr>
        <w:t xml:space="preserve"> </w:t>
      </w:r>
    </w:p>
    <w:p w14:paraId="5664F494" w14:textId="77777777" w:rsidR="0097107B" w:rsidRDefault="0097107B" w:rsidP="0097107B">
      <w:pPr>
        <w:widowControl/>
        <w:overflowPunct/>
        <w:autoSpaceDE/>
        <w:autoSpaceDN/>
        <w:adjustRightInd/>
        <w:jc w:val="right"/>
        <w:rPr>
          <w:rFonts w:ascii="Arial" w:hAnsi="Arial" w:cs="Arial"/>
          <w:b/>
          <w:bCs/>
          <w:noProof/>
          <w:color w:val="00923F"/>
          <w:sz w:val="32"/>
          <w:szCs w:val="64"/>
        </w:rPr>
      </w:pPr>
    </w:p>
    <w:p w14:paraId="7A07BD0F" w14:textId="77777777" w:rsidR="0097107B" w:rsidRDefault="0097107B" w:rsidP="0097107B">
      <w:pPr>
        <w:widowControl/>
        <w:overflowPunct/>
        <w:autoSpaceDE/>
        <w:autoSpaceDN/>
        <w:adjustRightInd/>
        <w:jc w:val="right"/>
        <w:rPr>
          <w:rFonts w:ascii="Arial" w:hAnsi="Arial" w:cs="Arial"/>
          <w:b/>
          <w:bCs/>
          <w:noProof/>
          <w:color w:val="00923F"/>
          <w:sz w:val="32"/>
          <w:szCs w:val="64"/>
        </w:rPr>
      </w:pPr>
    </w:p>
    <w:p w14:paraId="15ECECDA" w14:textId="77777777" w:rsidR="0097107B" w:rsidRPr="00B57195" w:rsidRDefault="0097107B" w:rsidP="0097107B">
      <w:pPr>
        <w:widowControl/>
        <w:overflowPunct/>
        <w:autoSpaceDE/>
        <w:autoSpaceDN/>
        <w:adjustRightInd/>
        <w:jc w:val="right"/>
        <w:rPr>
          <w:rFonts w:ascii="Arial" w:hAnsi="Arial" w:cs="Arial"/>
          <w:b/>
          <w:bCs/>
          <w:color w:val="000000" w:themeColor="text1"/>
          <w:sz w:val="64"/>
          <w:szCs w:val="64"/>
        </w:rPr>
      </w:pPr>
      <w:r w:rsidRPr="00B57195">
        <w:rPr>
          <w:rFonts w:ascii="Arial" w:hAnsi="Arial" w:cs="Arial"/>
          <w:b/>
          <w:bCs/>
          <w:noProof/>
          <w:color w:val="000000" w:themeColor="text1"/>
          <w:sz w:val="32"/>
          <w:szCs w:val="64"/>
        </w:rPr>
        <w:t>By Derry Prenkert</w:t>
      </w:r>
      <w:r w:rsidRPr="00B57195">
        <w:rPr>
          <w:rFonts w:ascii="Arial" w:hAnsi="Arial" w:cs="Arial"/>
          <w:b/>
          <w:bCs/>
          <w:color w:val="000000" w:themeColor="text1"/>
          <w:sz w:val="64"/>
          <w:szCs w:val="64"/>
        </w:rPr>
        <w:br w:type="page"/>
      </w:r>
    </w:p>
    <w:p w14:paraId="3D47192C" w14:textId="77777777" w:rsidR="0097107B" w:rsidRDefault="0097107B" w:rsidP="0097107B">
      <w:r>
        <w:lastRenderedPageBreak/>
        <w:t> </w:t>
      </w:r>
    </w:p>
    <w:p w14:paraId="6B9D8CBE" w14:textId="77777777" w:rsidR="0097107B" w:rsidRDefault="0097107B">
      <w:pPr>
        <w:widowControl/>
        <w:overflowPunct/>
        <w:autoSpaceDE/>
        <w:autoSpaceDN/>
        <w:adjustRightInd/>
        <w:rPr>
          <w:rFonts w:ascii="Arial" w:hAnsi="Arial" w:cs="Arial"/>
          <w:b/>
          <w:bCs/>
          <w:color w:val="00923F"/>
          <w:sz w:val="36"/>
          <w:szCs w:val="36"/>
        </w:rPr>
      </w:pPr>
      <w:r>
        <w:rPr>
          <w:rFonts w:ascii="Arial" w:hAnsi="Arial" w:cs="Arial"/>
          <w:b/>
          <w:bCs/>
          <w:color w:val="00923F"/>
          <w:sz w:val="36"/>
          <w:szCs w:val="36"/>
        </w:rPr>
        <w:t xml:space="preserve"> </w:t>
      </w:r>
      <w:r>
        <w:rPr>
          <w:rFonts w:ascii="Arial" w:hAnsi="Arial" w:cs="Arial"/>
          <w:b/>
          <w:bCs/>
          <w:color w:val="00923F"/>
          <w:sz w:val="36"/>
          <w:szCs w:val="36"/>
        </w:rPr>
        <w:br w:type="page"/>
      </w:r>
    </w:p>
    <w:p w14:paraId="162D341C" w14:textId="77777777" w:rsidR="0097107B" w:rsidRPr="00B57195" w:rsidRDefault="0097107B" w:rsidP="0097107B">
      <w:pPr>
        <w:jc w:val="right"/>
        <w:rPr>
          <w:rFonts w:ascii="Arial" w:hAnsi="Arial" w:cs="Arial"/>
          <w:b/>
          <w:bCs/>
          <w:sz w:val="28"/>
          <w:szCs w:val="28"/>
        </w:rPr>
      </w:pPr>
      <w:r w:rsidRPr="00B57195">
        <w:rPr>
          <w:rFonts w:ascii="Arial" w:hAnsi="Arial" w:cs="Arial"/>
          <w:b/>
          <w:bCs/>
          <w:sz w:val="28"/>
          <w:szCs w:val="28"/>
        </w:rPr>
        <w:lastRenderedPageBreak/>
        <w:t>Day 1</w:t>
      </w:r>
    </w:p>
    <w:p w14:paraId="5F34DCFA" w14:textId="77777777" w:rsidR="0076048C" w:rsidRPr="00B57195" w:rsidRDefault="0076048C" w:rsidP="0076048C">
      <w:pPr>
        <w:overflowPunct/>
        <w:autoSpaceDE/>
        <w:autoSpaceDN/>
        <w:adjustRightInd/>
        <w:spacing w:line="223" w:lineRule="auto"/>
        <w:rPr>
          <w:rFonts w:ascii="Arial" w:hAnsi="Arial" w:cs="Arial"/>
          <w:b/>
          <w:bCs/>
          <w:iCs/>
          <w:sz w:val="28"/>
          <w:szCs w:val="28"/>
          <w14:cntxtAlts/>
        </w:rPr>
      </w:pPr>
    </w:p>
    <w:p w14:paraId="0A0E559D" w14:textId="0A837368" w:rsidR="0076048C" w:rsidRPr="00B57195" w:rsidRDefault="0076048C" w:rsidP="0076048C">
      <w:pPr>
        <w:overflowPunct/>
        <w:autoSpaceDE/>
        <w:autoSpaceDN/>
        <w:adjustRightInd/>
        <w:spacing w:line="223" w:lineRule="auto"/>
        <w:rPr>
          <w:rFonts w:ascii="Arial" w:hAnsi="Arial" w:cs="Arial"/>
          <w:b/>
          <w:bCs/>
          <w:iCs/>
          <w:sz w:val="28"/>
          <w:szCs w:val="28"/>
          <w14:cntxtAlts/>
        </w:rPr>
      </w:pPr>
      <w:r w:rsidRPr="00B57195">
        <w:rPr>
          <w:rFonts w:ascii="Arial" w:hAnsi="Arial" w:cs="Arial"/>
          <w:b/>
          <w:bCs/>
          <w:iCs/>
          <w:sz w:val="28"/>
          <w:szCs w:val="28"/>
          <w14:cntxtAlts/>
        </w:rPr>
        <w:t xml:space="preserve">READ </w:t>
      </w:r>
      <w:r w:rsidR="00B57195" w:rsidRPr="00B57195">
        <w:rPr>
          <w:rFonts w:ascii="Arial" w:hAnsi="Arial" w:cs="Arial"/>
          <w:b/>
          <w:bCs/>
          <w:iCs/>
          <w:sz w:val="28"/>
          <w:szCs w:val="28"/>
          <w14:cntxtAlts/>
        </w:rPr>
        <w:t>MATTHEW 28:18-20</w:t>
      </w:r>
    </w:p>
    <w:p w14:paraId="62F72600" w14:textId="77777777" w:rsidR="0076048C" w:rsidRPr="00B57195" w:rsidRDefault="0076048C" w:rsidP="0076048C">
      <w:pPr>
        <w:overflowPunct/>
        <w:autoSpaceDE/>
        <w:autoSpaceDN/>
        <w:adjustRightInd/>
        <w:spacing w:line="223" w:lineRule="auto"/>
        <w:rPr>
          <w:rFonts w:ascii="Arial" w:hAnsi="Arial" w:cs="Arial"/>
          <w:bCs/>
          <w:i/>
          <w:iCs/>
          <w:sz w:val="28"/>
          <w:szCs w:val="28"/>
          <w14:cntxtAlts/>
        </w:rPr>
      </w:pPr>
      <w:r w:rsidRPr="00B57195">
        <w:rPr>
          <w:rFonts w:ascii="Arial" w:hAnsi="Arial" w:cs="Arial"/>
          <w:bCs/>
          <w:i/>
          <w:iCs/>
          <w:sz w:val="28"/>
          <w:szCs w:val="28"/>
          <w14:cntxtAlts/>
        </w:rPr>
        <w:t>What sticks out at you from this passage and why?</w:t>
      </w:r>
    </w:p>
    <w:p w14:paraId="3E79B028" w14:textId="77777777" w:rsidR="0076048C" w:rsidRPr="00B57195" w:rsidRDefault="0076048C" w:rsidP="0076048C">
      <w:pPr>
        <w:overflowPunct/>
        <w:autoSpaceDE/>
        <w:autoSpaceDN/>
        <w:adjustRightInd/>
        <w:spacing w:line="223" w:lineRule="auto"/>
        <w:rPr>
          <w:rFonts w:ascii="Arial" w:hAnsi="Arial" w:cs="Arial"/>
          <w:bCs/>
          <w:i/>
          <w:iCs/>
          <w:sz w:val="28"/>
          <w:szCs w:val="28"/>
          <w14:cntxtAlts/>
        </w:rPr>
      </w:pPr>
    </w:p>
    <w:p w14:paraId="5D67C66C" w14:textId="77777777" w:rsidR="0076048C" w:rsidRPr="00B57195" w:rsidRDefault="0076048C" w:rsidP="0076048C">
      <w:pPr>
        <w:overflowPunct/>
        <w:autoSpaceDE/>
        <w:autoSpaceDN/>
        <w:adjustRightInd/>
        <w:spacing w:line="223" w:lineRule="auto"/>
        <w:rPr>
          <w:rFonts w:ascii="Arial" w:hAnsi="Arial" w:cs="Arial"/>
          <w:bCs/>
          <w:i/>
          <w:iCs/>
          <w:sz w:val="28"/>
          <w:szCs w:val="28"/>
          <w14:cntxtAlts/>
        </w:rPr>
      </w:pPr>
    </w:p>
    <w:p w14:paraId="71F9414E" w14:textId="77777777" w:rsidR="0076048C" w:rsidRPr="00B57195" w:rsidRDefault="0076048C" w:rsidP="0076048C">
      <w:pPr>
        <w:overflowPunct/>
        <w:autoSpaceDE/>
        <w:autoSpaceDN/>
        <w:adjustRightInd/>
        <w:spacing w:line="223" w:lineRule="auto"/>
        <w:rPr>
          <w:rFonts w:ascii="Arial" w:hAnsi="Arial" w:cs="Arial"/>
          <w:bCs/>
          <w:i/>
          <w:iCs/>
          <w:sz w:val="28"/>
          <w:szCs w:val="28"/>
          <w14:cntxtAlts/>
        </w:rPr>
      </w:pPr>
    </w:p>
    <w:p w14:paraId="1ABA1D9C" w14:textId="77777777" w:rsidR="0076048C" w:rsidRPr="00B57195" w:rsidRDefault="0076048C" w:rsidP="0076048C">
      <w:pPr>
        <w:overflowPunct/>
        <w:autoSpaceDE/>
        <w:autoSpaceDN/>
        <w:adjustRightInd/>
        <w:spacing w:line="223" w:lineRule="auto"/>
        <w:rPr>
          <w:rFonts w:ascii="Arial" w:hAnsi="Arial" w:cs="Arial"/>
          <w:bCs/>
          <w:i/>
          <w:iCs/>
          <w:sz w:val="28"/>
          <w:szCs w:val="28"/>
          <w14:cntxtAlts/>
        </w:rPr>
      </w:pPr>
    </w:p>
    <w:p w14:paraId="710EB726" w14:textId="77777777" w:rsidR="0076048C" w:rsidRPr="00B57195" w:rsidRDefault="0076048C" w:rsidP="0076048C">
      <w:pPr>
        <w:overflowPunct/>
        <w:autoSpaceDE/>
        <w:autoSpaceDN/>
        <w:adjustRightInd/>
        <w:spacing w:line="223" w:lineRule="auto"/>
        <w:rPr>
          <w:rFonts w:ascii="Arial" w:hAnsi="Arial" w:cs="Arial"/>
          <w:bCs/>
          <w:i/>
          <w:iCs/>
          <w:sz w:val="28"/>
          <w:szCs w:val="28"/>
          <w14:cntxtAlts/>
        </w:rPr>
      </w:pPr>
    </w:p>
    <w:p w14:paraId="5C95169A" w14:textId="77777777" w:rsidR="0076048C" w:rsidRPr="00B57195" w:rsidRDefault="0076048C" w:rsidP="0076048C">
      <w:pPr>
        <w:overflowPunct/>
        <w:autoSpaceDE/>
        <w:autoSpaceDN/>
        <w:adjustRightInd/>
        <w:spacing w:line="223" w:lineRule="auto"/>
        <w:rPr>
          <w:rFonts w:ascii="Arial" w:hAnsi="Arial" w:cs="Arial"/>
          <w:bCs/>
          <w:i/>
          <w:iCs/>
          <w:sz w:val="28"/>
          <w:szCs w:val="28"/>
          <w14:cntxtAlts/>
        </w:rPr>
      </w:pPr>
    </w:p>
    <w:p w14:paraId="5E90FE11" w14:textId="77777777" w:rsidR="0076048C" w:rsidRPr="00B57195" w:rsidRDefault="0076048C" w:rsidP="0076048C">
      <w:pPr>
        <w:overflowPunct/>
        <w:autoSpaceDE/>
        <w:autoSpaceDN/>
        <w:adjustRightInd/>
        <w:spacing w:line="223" w:lineRule="auto"/>
        <w:rPr>
          <w:rFonts w:ascii="Arial" w:hAnsi="Arial" w:cs="Arial"/>
          <w:b/>
          <w:bCs/>
          <w:iCs/>
          <w:sz w:val="28"/>
          <w:szCs w:val="28"/>
          <w:u w:val="single"/>
          <w14:cntxtAlts/>
        </w:rPr>
      </w:pPr>
      <w:r w:rsidRPr="00B57195">
        <w:rPr>
          <w:rFonts w:ascii="Arial" w:hAnsi="Arial" w:cs="Arial"/>
          <w:b/>
          <w:bCs/>
          <w:iCs/>
          <w:sz w:val="28"/>
          <w:szCs w:val="28"/>
          <w:u w:val="single"/>
          <w14:cntxtAlts/>
        </w:rPr>
        <w:t xml:space="preserve">Select your “My </w:t>
      </w:r>
      <w:proofErr w:type="gramStart"/>
      <w:r w:rsidRPr="00B57195">
        <w:rPr>
          <w:rFonts w:ascii="Arial" w:hAnsi="Arial" w:cs="Arial"/>
          <w:b/>
          <w:bCs/>
          <w:iCs/>
          <w:sz w:val="28"/>
          <w:szCs w:val="28"/>
          <w:u w:val="single"/>
          <w14:cntxtAlts/>
        </w:rPr>
        <w:t>5”</w:t>
      </w:r>
      <w:proofErr w:type="gramEnd"/>
      <w:r w:rsidRPr="00B57195">
        <w:rPr>
          <w:rFonts w:ascii="Arial" w:hAnsi="Arial" w:cs="Arial"/>
          <w:b/>
          <w:bCs/>
          <w:iCs/>
          <w:sz w:val="28"/>
          <w:szCs w:val="28"/>
          <w:u w:val="single"/>
          <w14:cntxtAlts/>
        </w:rPr>
        <w:t> </w:t>
      </w:r>
    </w:p>
    <w:p w14:paraId="7B6FB022" w14:textId="10A1BAE8" w:rsidR="0076048C" w:rsidRPr="00B57195" w:rsidRDefault="0076048C" w:rsidP="0076048C">
      <w:pPr>
        <w:overflowPunct/>
        <w:autoSpaceDE/>
        <w:autoSpaceDN/>
        <w:adjustRightInd/>
        <w:spacing w:line="223" w:lineRule="auto"/>
        <w:rPr>
          <w:rFonts w:ascii="Arial" w:hAnsi="Arial" w:cs="Arial"/>
          <w:bCs/>
          <w:color w:val="auto"/>
          <w:sz w:val="28"/>
          <w:szCs w:val="28"/>
          <w14:cntxtAlts/>
        </w:rPr>
      </w:pPr>
      <w:r w:rsidRPr="00B57195">
        <w:rPr>
          <w:rFonts w:ascii="Arial" w:hAnsi="Arial" w:cs="Arial"/>
          <w:bCs/>
          <w:color w:val="auto"/>
          <w:sz w:val="28"/>
          <w:szCs w:val="28"/>
          <w14:cntxtAlts/>
        </w:rPr>
        <w:t>There are people in your life where God has some divine a</w:t>
      </w:r>
      <w:r w:rsidR="003D22C0" w:rsidRPr="00B57195">
        <w:rPr>
          <w:rFonts w:ascii="Arial" w:hAnsi="Arial" w:cs="Arial"/>
          <w:bCs/>
          <w:color w:val="auto"/>
          <w:sz w:val="28"/>
          <w:szCs w:val="28"/>
          <w14:cntxtAlts/>
        </w:rPr>
        <w:t>ppointments for you.</w:t>
      </w:r>
      <w:r w:rsidRPr="00B57195">
        <w:rPr>
          <w:rFonts w:ascii="Arial" w:hAnsi="Arial" w:cs="Arial"/>
          <w:bCs/>
          <w:color w:val="auto"/>
          <w:sz w:val="28"/>
          <w:szCs w:val="28"/>
          <w14:cntxtAlts/>
        </w:rPr>
        <w:t xml:space="preserve"> Some are those who are not Christians. Others may be those who may say they are Christians</w:t>
      </w:r>
      <w:ins w:id="0" w:author="Jim Purtle" w:date="2023-07-22T16:57:00Z">
        <w:r w:rsidR="000A2692">
          <w:rPr>
            <w:rFonts w:ascii="Arial" w:hAnsi="Arial" w:cs="Arial"/>
            <w:bCs/>
            <w:color w:val="auto"/>
            <w:sz w:val="28"/>
            <w:szCs w:val="28"/>
            <w14:cntxtAlts/>
          </w:rPr>
          <w:t>,</w:t>
        </w:r>
      </w:ins>
      <w:r w:rsidRPr="00B57195">
        <w:rPr>
          <w:rFonts w:ascii="Arial" w:hAnsi="Arial" w:cs="Arial"/>
          <w:bCs/>
          <w:color w:val="auto"/>
          <w:sz w:val="28"/>
          <w:szCs w:val="28"/>
          <w14:cntxtAlts/>
        </w:rPr>
        <w:t xml:space="preserve"> but their lifestyle does not match that claim.</w:t>
      </w:r>
      <w:del w:id="1" w:author="Jim Purtle" w:date="2023-07-22T16:56:00Z">
        <w:r w:rsidRPr="00B57195" w:rsidDel="000A2692">
          <w:rPr>
            <w:rFonts w:ascii="Arial" w:hAnsi="Arial" w:cs="Arial"/>
            <w:bCs/>
            <w:color w:val="auto"/>
            <w:sz w:val="28"/>
            <w:szCs w:val="28"/>
            <w14:cntxtAlts/>
          </w:rPr>
          <w:delText xml:space="preserve">  </w:delText>
        </w:r>
      </w:del>
      <w:ins w:id="2" w:author="Jim Purtle" w:date="2023-07-22T16:56:00Z">
        <w:r w:rsidR="000A2692">
          <w:rPr>
            <w:rFonts w:ascii="Arial" w:hAnsi="Arial" w:cs="Arial"/>
            <w:bCs/>
            <w:color w:val="auto"/>
            <w:sz w:val="28"/>
            <w:szCs w:val="28"/>
            <w14:cntxtAlts/>
          </w:rPr>
          <w:t xml:space="preserve"> </w:t>
        </w:r>
      </w:ins>
    </w:p>
    <w:p w14:paraId="06C50004" w14:textId="77777777" w:rsidR="0076048C" w:rsidRPr="00B57195" w:rsidRDefault="0076048C" w:rsidP="0076048C">
      <w:pPr>
        <w:overflowPunct/>
        <w:autoSpaceDE/>
        <w:autoSpaceDN/>
        <w:adjustRightInd/>
        <w:spacing w:line="223" w:lineRule="auto"/>
        <w:rPr>
          <w:rFonts w:ascii="Arial" w:hAnsi="Arial" w:cs="Arial"/>
          <w:bCs/>
          <w:color w:val="auto"/>
          <w:sz w:val="28"/>
          <w:szCs w:val="28"/>
          <w14:cntxtAlts/>
        </w:rPr>
      </w:pPr>
      <w:r w:rsidRPr="00B57195">
        <w:rPr>
          <w:rFonts w:ascii="Arial" w:hAnsi="Arial" w:cs="Arial"/>
          <w:bCs/>
          <w:color w:val="auto"/>
          <w:sz w:val="28"/>
          <w:szCs w:val="28"/>
          <w14:cntxtAlts/>
        </w:rPr>
        <w:t> </w:t>
      </w:r>
    </w:p>
    <w:p w14:paraId="4E9E5013" w14:textId="335F6CD9" w:rsidR="0076048C" w:rsidRPr="00B57195" w:rsidRDefault="0076048C" w:rsidP="0076048C">
      <w:pPr>
        <w:overflowPunct/>
        <w:autoSpaceDE/>
        <w:autoSpaceDN/>
        <w:adjustRightInd/>
        <w:spacing w:line="223" w:lineRule="auto"/>
        <w:ind w:left="170"/>
        <w:rPr>
          <w:rFonts w:ascii="Arial" w:hAnsi="Arial" w:cs="Arial"/>
          <w:bCs/>
          <w:color w:val="auto"/>
          <w:sz w:val="28"/>
          <w:szCs w:val="28"/>
          <w14:cntxtAlts/>
        </w:rPr>
      </w:pPr>
      <w:r w:rsidRPr="00B57195">
        <w:rPr>
          <w:rFonts w:ascii="Arial" w:hAnsi="Arial" w:cs="Arial"/>
          <w:bCs/>
          <w:color w:val="auto"/>
          <w:sz w:val="28"/>
          <w:szCs w:val="28"/>
          <w14:cntxtAlts/>
        </w:rPr>
        <w:t>Ask God to give you the faces or names of 5 people He wants you to reach out to. These 5 individuals could fit into one of three different categories.</w:t>
      </w:r>
    </w:p>
    <w:p w14:paraId="2A72D2B4" w14:textId="77777777" w:rsidR="0076048C" w:rsidRPr="00B57195" w:rsidRDefault="0076048C" w:rsidP="0076048C">
      <w:pPr>
        <w:tabs>
          <w:tab w:val="left" w:pos="1080"/>
        </w:tabs>
        <w:overflowPunct/>
        <w:autoSpaceDE/>
        <w:autoSpaceDN/>
        <w:adjustRightInd/>
        <w:spacing w:line="223" w:lineRule="auto"/>
        <w:ind w:left="1440" w:hanging="630"/>
        <w:rPr>
          <w:rFonts w:ascii="Arial" w:hAnsi="Arial" w:cs="Arial"/>
          <w:color w:val="auto"/>
          <w:sz w:val="28"/>
          <w:szCs w:val="28"/>
          <w14:cntxtAlts/>
        </w:rPr>
      </w:pPr>
      <w:r w:rsidRPr="00B57195">
        <w:rPr>
          <w:rFonts w:ascii="Arial" w:hAnsi="Arial" w:cs="Arial"/>
          <w:color w:val="auto"/>
          <w:sz w:val="28"/>
          <w:szCs w:val="28"/>
          <w14:ligatures w14:val="standard"/>
          <w14:cntxtAlts/>
        </w:rPr>
        <w:t>1. </w:t>
      </w:r>
      <w:r w:rsidRPr="00B57195">
        <w:rPr>
          <w:rFonts w:ascii="Arial" w:hAnsi="Arial" w:cs="Arial"/>
          <w:bCs/>
          <w:color w:val="auto"/>
          <w:sz w:val="28"/>
          <w:szCs w:val="28"/>
          <w14:cntxtAlts/>
        </w:rPr>
        <w:t xml:space="preserve">Peers: </w:t>
      </w:r>
      <w:r w:rsidR="003D22C0" w:rsidRPr="00B57195">
        <w:rPr>
          <w:rFonts w:ascii="Arial" w:hAnsi="Arial" w:cs="Arial"/>
          <w:color w:val="auto"/>
          <w:sz w:val="28"/>
          <w:szCs w:val="28"/>
          <w14:cntxtAlts/>
        </w:rPr>
        <w:t>Those friends/acquaintances</w:t>
      </w:r>
      <w:r w:rsidRPr="00B57195">
        <w:rPr>
          <w:rFonts w:ascii="Arial" w:hAnsi="Arial" w:cs="Arial"/>
          <w:color w:val="auto"/>
          <w:sz w:val="28"/>
          <w:szCs w:val="28"/>
          <w14:cntxtAlts/>
        </w:rPr>
        <w:t xml:space="preserve"> you believe God is calling you to intentionally pray for, invite to church, and </w:t>
      </w:r>
      <w:proofErr w:type="gramStart"/>
      <w:r w:rsidRPr="00B57195">
        <w:rPr>
          <w:rFonts w:ascii="Arial" w:hAnsi="Arial" w:cs="Arial"/>
          <w:color w:val="auto"/>
          <w:sz w:val="28"/>
          <w:szCs w:val="28"/>
          <w14:cntxtAlts/>
        </w:rPr>
        <w:t>tell</w:t>
      </w:r>
      <w:proofErr w:type="gramEnd"/>
      <w:r w:rsidRPr="00B57195">
        <w:rPr>
          <w:rFonts w:ascii="Arial" w:hAnsi="Arial" w:cs="Arial"/>
          <w:color w:val="auto"/>
          <w:sz w:val="28"/>
          <w:szCs w:val="28"/>
          <w14:cntxtAlts/>
        </w:rPr>
        <w:t xml:space="preserve"> about the love of Jesus.</w:t>
      </w:r>
    </w:p>
    <w:p w14:paraId="120A0927" w14:textId="299EF040" w:rsidR="0076048C" w:rsidRPr="00B57195" w:rsidRDefault="0076048C" w:rsidP="0076048C">
      <w:pPr>
        <w:tabs>
          <w:tab w:val="left" w:pos="1080"/>
        </w:tabs>
        <w:overflowPunct/>
        <w:autoSpaceDE/>
        <w:autoSpaceDN/>
        <w:adjustRightInd/>
        <w:spacing w:line="223" w:lineRule="auto"/>
        <w:ind w:left="1440" w:hanging="630"/>
        <w:rPr>
          <w:rFonts w:ascii="Arial" w:hAnsi="Arial" w:cs="Arial"/>
          <w:color w:val="auto"/>
          <w:sz w:val="28"/>
          <w:szCs w:val="28"/>
          <w14:cntxtAlts/>
        </w:rPr>
      </w:pPr>
      <w:r w:rsidRPr="00B57195">
        <w:rPr>
          <w:rFonts w:ascii="Arial" w:hAnsi="Arial" w:cs="Arial"/>
          <w:color w:val="auto"/>
          <w:sz w:val="28"/>
          <w:szCs w:val="28"/>
          <w14:ligatures w14:val="standard"/>
          <w14:cntxtAlts/>
        </w:rPr>
        <w:t>2. </w:t>
      </w:r>
      <w:r w:rsidRPr="00B57195">
        <w:rPr>
          <w:rFonts w:ascii="Arial" w:hAnsi="Arial" w:cs="Arial"/>
          <w:bCs/>
          <w:color w:val="auto"/>
          <w:sz w:val="28"/>
          <w:szCs w:val="28"/>
          <w14:cntxtAlts/>
        </w:rPr>
        <w:t xml:space="preserve">Family: </w:t>
      </w:r>
      <w:r w:rsidRPr="00B57195">
        <w:rPr>
          <w:rFonts w:ascii="Arial" w:hAnsi="Arial" w:cs="Arial"/>
          <w:color w:val="auto"/>
          <w:sz w:val="28"/>
          <w:szCs w:val="28"/>
          <w14:cntxtAlts/>
        </w:rPr>
        <w:t>Those siblings, parents</w:t>
      </w:r>
      <w:ins w:id="3" w:author="Jim Purtle" w:date="2023-07-22T16:57:00Z">
        <w:r w:rsidR="000A2692">
          <w:rPr>
            <w:rFonts w:ascii="Arial" w:hAnsi="Arial" w:cs="Arial"/>
            <w:color w:val="auto"/>
            <w:sz w:val="28"/>
            <w:szCs w:val="28"/>
            <w14:cntxtAlts/>
          </w:rPr>
          <w:t>,</w:t>
        </w:r>
      </w:ins>
      <w:r w:rsidRPr="00B57195">
        <w:rPr>
          <w:rFonts w:ascii="Arial" w:hAnsi="Arial" w:cs="Arial"/>
          <w:color w:val="auto"/>
          <w:sz w:val="28"/>
          <w:szCs w:val="28"/>
          <w14:cntxtAlts/>
        </w:rPr>
        <w:t xml:space="preserve"> or other relatives</w:t>
      </w:r>
      <w:r w:rsidR="003D22C0" w:rsidRPr="00B57195">
        <w:rPr>
          <w:rFonts w:ascii="Arial" w:hAnsi="Arial" w:cs="Arial"/>
          <w:color w:val="auto"/>
          <w:sz w:val="28"/>
          <w:szCs w:val="28"/>
          <w14:cntxtAlts/>
        </w:rPr>
        <w:t xml:space="preserve"> your heart breaks for</w:t>
      </w:r>
      <w:r w:rsidRPr="00B57195">
        <w:rPr>
          <w:rFonts w:ascii="Arial" w:hAnsi="Arial" w:cs="Arial"/>
          <w:color w:val="auto"/>
          <w:sz w:val="28"/>
          <w:szCs w:val="28"/>
          <w14:cntxtAlts/>
        </w:rPr>
        <w:t>.</w:t>
      </w:r>
    </w:p>
    <w:p w14:paraId="260DD4C4" w14:textId="49DDD399" w:rsidR="0076048C" w:rsidRPr="00B57195" w:rsidRDefault="0076048C" w:rsidP="0076048C">
      <w:pPr>
        <w:tabs>
          <w:tab w:val="left" w:pos="1080"/>
        </w:tabs>
        <w:overflowPunct/>
        <w:autoSpaceDE/>
        <w:autoSpaceDN/>
        <w:adjustRightInd/>
        <w:spacing w:line="223" w:lineRule="auto"/>
        <w:ind w:left="1440" w:hanging="630"/>
        <w:rPr>
          <w:rFonts w:ascii="Arial" w:hAnsi="Arial" w:cs="Arial"/>
          <w:color w:val="auto"/>
          <w:sz w:val="28"/>
          <w:szCs w:val="28"/>
          <w14:cntxtAlts/>
        </w:rPr>
      </w:pPr>
      <w:r w:rsidRPr="00B57195">
        <w:rPr>
          <w:rFonts w:ascii="Arial" w:hAnsi="Arial" w:cs="Arial"/>
          <w:color w:val="auto"/>
          <w:sz w:val="28"/>
          <w:szCs w:val="28"/>
          <w14:ligatures w14:val="standard"/>
          <w14:cntxtAlts/>
        </w:rPr>
        <w:t>3. </w:t>
      </w:r>
      <w:r w:rsidRPr="00B57195">
        <w:rPr>
          <w:rFonts w:ascii="Arial" w:hAnsi="Arial" w:cs="Arial"/>
          <w:bCs/>
          <w:color w:val="auto"/>
          <w:sz w:val="28"/>
          <w:szCs w:val="28"/>
          <w14:cntxtAlts/>
        </w:rPr>
        <w:t xml:space="preserve">Others: </w:t>
      </w:r>
      <w:r w:rsidRPr="00B57195">
        <w:rPr>
          <w:rFonts w:ascii="Arial" w:hAnsi="Arial" w:cs="Arial"/>
          <w:color w:val="auto"/>
          <w:sz w:val="28"/>
          <w:szCs w:val="28"/>
          <w14:cntxtAlts/>
        </w:rPr>
        <w:t>It may be a coach, a neighbor, or maybe even someone you’ve never met in person</w:t>
      </w:r>
      <w:ins w:id="4" w:author="Jim Purtle" w:date="2023-07-22T16:57:00Z">
        <w:r w:rsidR="000A2692">
          <w:rPr>
            <w:rFonts w:ascii="Arial" w:hAnsi="Arial" w:cs="Arial"/>
            <w:color w:val="auto"/>
            <w:sz w:val="28"/>
            <w:szCs w:val="28"/>
            <w14:cntxtAlts/>
          </w:rPr>
          <w:t>;</w:t>
        </w:r>
      </w:ins>
      <w:r w:rsidRPr="00B57195">
        <w:rPr>
          <w:rFonts w:ascii="Arial" w:hAnsi="Arial" w:cs="Arial"/>
          <w:color w:val="auto"/>
          <w:sz w:val="28"/>
          <w:szCs w:val="28"/>
          <w14:cntxtAlts/>
        </w:rPr>
        <w:t xml:space="preserve"> yet </w:t>
      </w:r>
      <w:ins w:id="5" w:author="Jim Purtle" w:date="2023-07-22T16:57:00Z">
        <w:r w:rsidR="000A2692">
          <w:rPr>
            <w:rFonts w:ascii="Arial" w:hAnsi="Arial" w:cs="Arial"/>
            <w:color w:val="auto"/>
            <w:sz w:val="28"/>
            <w:szCs w:val="28"/>
            <w14:cntxtAlts/>
          </w:rPr>
          <w:t xml:space="preserve">you </w:t>
        </w:r>
      </w:ins>
      <w:r w:rsidRPr="00B57195">
        <w:rPr>
          <w:rFonts w:ascii="Arial" w:hAnsi="Arial" w:cs="Arial"/>
          <w:color w:val="auto"/>
          <w:sz w:val="28"/>
          <w:szCs w:val="28"/>
          <w14:cntxtAlts/>
        </w:rPr>
        <w:t>feel burdened to pray for his/her salvation.</w:t>
      </w:r>
    </w:p>
    <w:p w14:paraId="7BA8347F" w14:textId="77777777" w:rsidR="0097107B" w:rsidRPr="00B57195" w:rsidRDefault="0076048C" w:rsidP="0076048C">
      <w:pPr>
        <w:overflowPunct/>
        <w:autoSpaceDE/>
        <w:autoSpaceDN/>
        <w:adjustRightInd/>
        <w:spacing w:line="223" w:lineRule="auto"/>
        <w:rPr>
          <w:rFonts w:ascii="Arial" w:hAnsi="Arial" w:cs="Arial"/>
          <w:b/>
          <w:bCs/>
          <w:sz w:val="28"/>
          <w:szCs w:val="28"/>
          <w14:cntxtAlts/>
        </w:rPr>
      </w:pPr>
      <w:r w:rsidRPr="00B57195">
        <w:rPr>
          <w:rFonts w:ascii="Arial" w:hAnsi="Arial" w:cs="Arial"/>
          <w:b/>
          <w:bCs/>
          <w:sz w:val="28"/>
          <w:szCs w:val="28"/>
          <w14:cntxtAlts/>
        </w:rPr>
        <w:t> </w:t>
      </w:r>
    </w:p>
    <w:p w14:paraId="7EF2EF68" w14:textId="77777777" w:rsidR="00485073" w:rsidRPr="00B57195" w:rsidRDefault="0076048C">
      <w:pPr>
        <w:rPr>
          <w:rFonts w:ascii="Arial" w:hAnsi="Arial" w:cs="Arial"/>
          <w:b/>
          <w:bCs/>
          <w:color w:val="00923F"/>
          <w:sz w:val="28"/>
          <w:szCs w:val="28"/>
        </w:rPr>
      </w:pPr>
      <w:r w:rsidRPr="00B57195">
        <w:rPr>
          <w:rFonts w:ascii="Arial" w:hAnsi="Arial" w:cs="Arial"/>
          <w:b/>
          <w:bCs/>
          <w:noProof/>
          <w:sz w:val="28"/>
          <w:szCs w:val="28"/>
        </w:rPr>
        <w:drawing>
          <wp:anchor distT="0" distB="0" distL="114300" distR="114300" simplePos="0" relativeHeight="251659264" behindDoc="1" locked="0" layoutInCell="1" allowOverlap="1" wp14:anchorId="04B88837" wp14:editId="3F9256C6">
            <wp:simplePos x="0" y="0"/>
            <wp:positionH relativeFrom="column">
              <wp:posOffset>2955748</wp:posOffset>
            </wp:positionH>
            <wp:positionV relativeFrom="paragraph">
              <wp:posOffset>233872</wp:posOffset>
            </wp:positionV>
            <wp:extent cx="2094839" cy="1874121"/>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4839" cy="1874121"/>
                    </a:xfrm>
                    <a:prstGeom prst="rect">
                      <a:avLst/>
                    </a:prstGeom>
                    <a:noFill/>
                  </pic:spPr>
                </pic:pic>
              </a:graphicData>
            </a:graphic>
            <wp14:sizeRelH relativeFrom="page">
              <wp14:pctWidth>0</wp14:pctWidth>
            </wp14:sizeRelH>
            <wp14:sizeRelV relativeFrom="page">
              <wp14:pctHeight>0</wp14:pctHeight>
            </wp14:sizeRelV>
          </wp:anchor>
        </w:drawing>
      </w:r>
      <w:r w:rsidR="00485073" w:rsidRPr="00B57195">
        <w:rPr>
          <w:rFonts w:ascii="Arial" w:hAnsi="Arial" w:cs="Arial"/>
          <w:b/>
          <w:bCs/>
          <w:color w:val="00923F"/>
          <w:sz w:val="28"/>
          <w:szCs w:val="28"/>
        </w:rPr>
        <w:t>Who are 5 people who I know have not experienced God’s grace or are spiritually struggling?</w:t>
      </w:r>
    </w:p>
    <w:p w14:paraId="48D771FA" w14:textId="77777777" w:rsidR="00485073" w:rsidRPr="00B57195" w:rsidRDefault="00485073">
      <w:pPr>
        <w:rPr>
          <w:rFonts w:ascii="Arial" w:hAnsi="Arial" w:cs="Arial"/>
          <w:b/>
          <w:bCs/>
          <w:color w:val="00923F"/>
          <w:sz w:val="28"/>
          <w:szCs w:val="28"/>
        </w:rPr>
      </w:pPr>
    </w:p>
    <w:p w14:paraId="0C3C4DC7" w14:textId="77777777" w:rsidR="00485073" w:rsidRPr="00B57195" w:rsidRDefault="00485073" w:rsidP="0076048C">
      <w:pPr>
        <w:pStyle w:val="ListParagraph"/>
        <w:numPr>
          <w:ilvl w:val="0"/>
          <w:numId w:val="1"/>
        </w:numPr>
        <w:spacing w:line="300" w:lineRule="auto"/>
        <w:rPr>
          <w:rFonts w:ascii="Arial" w:hAnsi="Arial" w:cs="Arial"/>
          <w:b/>
          <w:bCs/>
          <w:sz w:val="28"/>
          <w:szCs w:val="28"/>
        </w:rPr>
      </w:pPr>
      <w:r w:rsidRPr="00B57195">
        <w:rPr>
          <w:rFonts w:ascii="Arial" w:hAnsi="Arial" w:cs="Arial"/>
          <w:b/>
          <w:bCs/>
          <w:sz w:val="28"/>
          <w:szCs w:val="28"/>
        </w:rPr>
        <w:t>_________________________</w:t>
      </w:r>
    </w:p>
    <w:p w14:paraId="0080897D" w14:textId="77777777" w:rsidR="00485073" w:rsidRPr="00B57195" w:rsidRDefault="00485073" w:rsidP="0076048C">
      <w:pPr>
        <w:pStyle w:val="ListParagraph"/>
        <w:numPr>
          <w:ilvl w:val="0"/>
          <w:numId w:val="1"/>
        </w:numPr>
        <w:spacing w:line="300" w:lineRule="auto"/>
        <w:rPr>
          <w:rFonts w:ascii="Arial" w:hAnsi="Arial" w:cs="Arial"/>
          <w:b/>
          <w:bCs/>
          <w:sz w:val="28"/>
          <w:szCs w:val="28"/>
        </w:rPr>
      </w:pPr>
      <w:r w:rsidRPr="00B57195">
        <w:rPr>
          <w:rFonts w:ascii="Arial" w:hAnsi="Arial" w:cs="Arial"/>
          <w:b/>
          <w:bCs/>
          <w:sz w:val="28"/>
          <w:szCs w:val="28"/>
        </w:rPr>
        <w:t>_________________________</w:t>
      </w:r>
    </w:p>
    <w:p w14:paraId="5E272ABE" w14:textId="77777777" w:rsidR="00485073" w:rsidRPr="00B57195" w:rsidRDefault="00485073" w:rsidP="0076048C">
      <w:pPr>
        <w:pStyle w:val="ListParagraph"/>
        <w:numPr>
          <w:ilvl w:val="0"/>
          <w:numId w:val="1"/>
        </w:numPr>
        <w:spacing w:line="300" w:lineRule="auto"/>
        <w:rPr>
          <w:rFonts w:ascii="Arial" w:hAnsi="Arial" w:cs="Arial"/>
          <w:b/>
          <w:bCs/>
          <w:sz w:val="28"/>
          <w:szCs w:val="28"/>
        </w:rPr>
      </w:pPr>
      <w:r w:rsidRPr="00B57195">
        <w:rPr>
          <w:rFonts w:ascii="Arial" w:hAnsi="Arial" w:cs="Arial"/>
          <w:b/>
          <w:bCs/>
          <w:sz w:val="28"/>
          <w:szCs w:val="28"/>
        </w:rPr>
        <w:t>_________________________</w:t>
      </w:r>
    </w:p>
    <w:p w14:paraId="1F9FACEB" w14:textId="77777777" w:rsidR="00485073" w:rsidRPr="00B57195" w:rsidRDefault="00485073" w:rsidP="0076048C">
      <w:pPr>
        <w:pStyle w:val="ListParagraph"/>
        <w:numPr>
          <w:ilvl w:val="0"/>
          <w:numId w:val="1"/>
        </w:numPr>
        <w:spacing w:line="300" w:lineRule="auto"/>
        <w:rPr>
          <w:rFonts w:ascii="Arial" w:hAnsi="Arial" w:cs="Arial"/>
          <w:b/>
          <w:bCs/>
          <w:sz w:val="28"/>
          <w:szCs w:val="28"/>
        </w:rPr>
      </w:pPr>
      <w:r w:rsidRPr="00B57195">
        <w:rPr>
          <w:rFonts w:ascii="Arial" w:hAnsi="Arial" w:cs="Arial"/>
          <w:b/>
          <w:bCs/>
          <w:sz w:val="28"/>
          <w:szCs w:val="28"/>
        </w:rPr>
        <w:t>_________________________</w:t>
      </w:r>
    </w:p>
    <w:p w14:paraId="4BB975E8" w14:textId="77777777" w:rsidR="00485073" w:rsidRPr="00B57195" w:rsidRDefault="00485073" w:rsidP="0076048C">
      <w:pPr>
        <w:pStyle w:val="ListParagraph"/>
        <w:numPr>
          <w:ilvl w:val="0"/>
          <w:numId w:val="1"/>
        </w:numPr>
        <w:spacing w:line="300" w:lineRule="auto"/>
        <w:rPr>
          <w:rFonts w:ascii="Arial" w:hAnsi="Arial" w:cs="Arial"/>
          <w:b/>
          <w:bCs/>
          <w:sz w:val="28"/>
          <w:szCs w:val="28"/>
        </w:rPr>
      </w:pPr>
      <w:r w:rsidRPr="00B57195">
        <w:rPr>
          <w:rFonts w:ascii="Arial" w:hAnsi="Arial" w:cs="Arial"/>
          <w:b/>
          <w:bCs/>
          <w:sz w:val="28"/>
          <w:szCs w:val="28"/>
        </w:rPr>
        <w:t>_________________________</w:t>
      </w:r>
    </w:p>
    <w:p w14:paraId="24ED2A83" w14:textId="77777777" w:rsidR="00485073" w:rsidRPr="00B57195" w:rsidRDefault="00485073">
      <w:pPr>
        <w:spacing w:line="300" w:lineRule="auto"/>
        <w:ind w:left="360" w:hanging="360"/>
        <w:rPr>
          <w:rFonts w:ascii="Arial" w:hAnsi="Arial" w:cs="Arial"/>
          <w:color w:val="auto"/>
          <w:kern w:val="0"/>
          <w:sz w:val="28"/>
          <w:szCs w:val="28"/>
        </w:rPr>
      </w:pPr>
    </w:p>
    <w:p w14:paraId="3984A647"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30EBBE99" w14:textId="5DF14F2F" w:rsidR="00485073" w:rsidRPr="00B57195" w:rsidRDefault="00FF41F9">
      <w:pPr>
        <w:rPr>
          <w:rFonts w:ascii="Arial" w:hAnsi="Arial" w:cs="Arial"/>
          <w:sz w:val="28"/>
          <w:szCs w:val="28"/>
        </w:rPr>
      </w:pPr>
      <w:r w:rsidRPr="00B57195">
        <w:rPr>
          <w:rFonts w:ascii="Arial" w:hAnsi="Arial" w:cs="Arial"/>
          <w:sz w:val="28"/>
          <w:szCs w:val="28"/>
        </w:rPr>
        <w:t>These 5 individuals will be a pivotal part of your journey in this journal for the next 30 days</w:t>
      </w:r>
      <w:r w:rsidR="00485073" w:rsidRPr="00B57195">
        <w:rPr>
          <w:rFonts w:ascii="Arial" w:hAnsi="Arial" w:cs="Arial"/>
          <w:sz w:val="28"/>
          <w:szCs w:val="28"/>
        </w:rPr>
        <w:t>.</w:t>
      </w:r>
      <w:del w:id="6" w:author="Jim Purtle" w:date="2023-07-22T16:56:00Z">
        <w:r w:rsidRPr="00B57195" w:rsidDel="000A2692">
          <w:rPr>
            <w:rFonts w:ascii="Arial" w:hAnsi="Arial" w:cs="Arial"/>
            <w:sz w:val="28"/>
            <w:szCs w:val="28"/>
          </w:rPr>
          <w:delText xml:space="preserve">  </w:delText>
        </w:r>
      </w:del>
      <w:ins w:id="7" w:author="Jim Purtle" w:date="2023-07-22T16:56:00Z">
        <w:r w:rsidR="000A2692">
          <w:rPr>
            <w:rFonts w:ascii="Arial" w:hAnsi="Arial" w:cs="Arial"/>
            <w:sz w:val="28"/>
            <w:szCs w:val="28"/>
          </w:rPr>
          <w:t xml:space="preserve"> </w:t>
        </w:r>
      </w:ins>
      <w:r w:rsidRPr="00B57195">
        <w:rPr>
          <w:rFonts w:ascii="Arial" w:hAnsi="Arial" w:cs="Arial"/>
          <w:sz w:val="28"/>
          <w:szCs w:val="28"/>
        </w:rPr>
        <w:t xml:space="preserve">Each day’s devotional will have three sections to it. </w:t>
      </w:r>
      <w:r w:rsidR="00485073" w:rsidRPr="00B57195">
        <w:rPr>
          <w:rFonts w:ascii="Arial" w:hAnsi="Arial" w:cs="Arial"/>
          <w:sz w:val="28"/>
          <w:szCs w:val="28"/>
        </w:rPr>
        <w:t xml:space="preserve">Think </w:t>
      </w:r>
      <w:r w:rsidR="00485073" w:rsidRPr="00B57195">
        <w:rPr>
          <w:rFonts w:ascii="Arial" w:hAnsi="Arial" w:cs="Arial"/>
          <w:b/>
          <w:bCs/>
          <w:sz w:val="28"/>
          <w:szCs w:val="28"/>
        </w:rPr>
        <w:t>WOW</w:t>
      </w:r>
      <w:r w:rsidR="00485073" w:rsidRPr="00B57195">
        <w:rPr>
          <w:rFonts w:ascii="Arial" w:hAnsi="Arial" w:cs="Arial"/>
          <w:sz w:val="28"/>
          <w:szCs w:val="28"/>
        </w:rPr>
        <w:t>.</w:t>
      </w:r>
      <w:del w:id="8" w:author="Jim Purtle" w:date="2023-07-22T16:56:00Z">
        <w:r w:rsidR="00485073" w:rsidRPr="00B57195" w:rsidDel="000A2692">
          <w:rPr>
            <w:rFonts w:ascii="Arial" w:hAnsi="Arial" w:cs="Arial"/>
            <w:sz w:val="28"/>
            <w:szCs w:val="28"/>
          </w:rPr>
          <w:delText xml:space="preserve">  </w:delText>
        </w:r>
      </w:del>
      <w:ins w:id="9" w:author="Jim Purtle" w:date="2023-07-22T16:56:00Z">
        <w:r w:rsidR="000A2692">
          <w:rPr>
            <w:rFonts w:ascii="Arial" w:hAnsi="Arial" w:cs="Arial"/>
            <w:sz w:val="28"/>
            <w:szCs w:val="28"/>
          </w:rPr>
          <w:t xml:space="preserve"> </w:t>
        </w:r>
      </w:ins>
    </w:p>
    <w:p w14:paraId="5EFBAE06" w14:textId="665A0B67" w:rsidR="00485073" w:rsidRPr="00B57195" w:rsidRDefault="00485073">
      <w:pPr>
        <w:ind w:left="2235" w:hanging="1418"/>
        <w:rPr>
          <w:rFonts w:ascii="Arial" w:hAnsi="Arial" w:cs="Arial"/>
          <w:sz w:val="28"/>
          <w:szCs w:val="28"/>
        </w:rPr>
      </w:pPr>
      <w:r w:rsidRPr="00B57195">
        <w:rPr>
          <w:rFonts w:ascii="Arial" w:hAnsi="Arial" w:cs="Arial"/>
          <w:b/>
          <w:bCs/>
          <w:smallCaps/>
          <w:color w:val="0000FF"/>
          <w:sz w:val="28"/>
          <w:szCs w:val="28"/>
        </w:rPr>
        <w:t>Worship</w:t>
      </w:r>
      <w:r w:rsidRPr="00B57195">
        <w:rPr>
          <w:rFonts w:ascii="Arial" w:hAnsi="Arial" w:cs="Arial"/>
          <w:sz w:val="28"/>
          <w:szCs w:val="28"/>
        </w:rPr>
        <w:t xml:space="preserve"> - We will admire/connect with God in a real </w:t>
      </w:r>
      <w:ins w:id="10" w:author="Jim Purtle" w:date="2023-07-22T16:58:00Z">
        <w:r w:rsidR="000A2692">
          <w:rPr>
            <w:rFonts w:ascii="Arial" w:hAnsi="Arial" w:cs="Arial"/>
            <w:sz w:val="28"/>
            <w:szCs w:val="28"/>
          </w:rPr>
          <w:t>and</w:t>
        </w:r>
      </w:ins>
      <w:del w:id="11" w:author="Jim Purtle" w:date="2023-07-22T16:58:00Z">
        <w:r w:rsidRPr="00B57195" w:rsidDel="000A2692">
          <w:rPr>
            <w:rFonts w:ascii="Arial" w:hAnsi="Arial" w:cs="Arial"/>
            <w:sz w:val="28"/>
            <w:szCs w:val="28"/>
          </w:rPr>
          <w:delText>&amp;</w:delText>
        </w:r>
      </w:del>
      <w:r w:rsidRPr="00B57195">
        <w:rPr>
          <w:rFonts w:ascii="Arial" w:hAnsi="Arial" w:cs="Arial"/>
          <w:sz w:val="28"/>
          <w:szCs w:val="28"/>
        </w:rPr>
        <w:t xml:space="preserve"> personal way. </w:t>
      </w:r>
    </w:p>
    <w:p w14:paraId="78501017" w14:textId="0D77AB79" w:rsidR="00485073" w:rsidRPr="00B57195" w:rsidRDefault="00485073">
      <w:pPr>
        <w:ind w:left="2235" w:hanging="1418"/>
        <w:rPr>
          <w:rFonts w:ascii="Arial" w:hAnsi="Arial" w:cs="Arial"/>
          <w:sz w:val="28"/>
          <w:szCs w:val="28"/>
        </w:rPr>
      </w:pPr>
      <w:r w:rsidRPr="00B57195">
        <w:rPr>
          <w:rFonts w:ascii="Arial" w:hAnsi="Arial" w:cs="Arial"/>
          <w:b/>
          <w:bCs/>
          <w:smallCaps/>
          <w:color w:val="00923F"/>
          <w:sz w:val="28"/>
          <w:szCs w:val="28"/>
        </w:rPr>
        <w:t xml:space="preserve">Outreach </w:t>
      </w:r>
      <w:r w:rsidRPr="00B57195">
        <w:rPr>
          <w:rFonts w:ascii="Arial" w:hAnsi="Arial" w:cs="Arial"/>
          <w:smallCaps/>
          <w:color w:val="00923F"/>
          <w:sz w:val="28"/>
          <w:szCs w:val="28"/>
        </w:rPr>
        <w:t xml:space="preserve">- </w:t>
      </w:r>
      <w:r w:rsidRPr="00B57195">
        <w:rPr>
          <w:rFonts w:ascii="Arial" w:hAnsi="Arial" w:cs="Arial"/>
          <w:sz w:val="28"/>
          <w:szCs w:val="28"/>
        </w:rPr>
        <w:t>This is where your “My 5” list will come in.</w:t>
      </w:r>
      <w:del w:id="12" w:author="Jim Purtle" w:date="2023-07-22T16:56:00Z">
        <w:r w:rsidRPr="00B57195" w:rsidDel="000A2692">
          <w:rPr>
            <w:rFonts w:ascii="Arial" w:hAnsi="Arial" w:cs="Arial"/>
            <w:sz w:val="28"/>
            <w:szCs w:val="28"/>
          </w:rPr>
          <w:delText xml:space="preserve">  </w:delText>
        </w:r>
      </w:del>
      <w:ins w:id="13" w:author="Jim Purtle" w:date="2023-07-22T16:56:00Z">
        <w:r w:rsidR="000A2692">
          <w:rPr>
            <w:rFonts w:ascii="Arial" w:hAnsi="Arial" w:cs="Arial"/>
            <w:sz w:val="28"/>
            <w:szCs w:val="28"/>
          </w:rPr>
          <w:t xml:space="preserve"> </w:t>
        </w:r>
      </w:ins>
      <w:r w:rsidRPr="00B57195">
        <w:rPr>
          <w:rFonts w:ascii="Arial" w:hAnsi="Arial" w:cs="Arial"/>
          <w:sz w:val="28"/>
          <w:szCs w:val="28"/>
        </w:rPr>
        <w:t>Primarily, we will take time to pray for the lost/spiritually struggling individuals we have identified, but there will be other exercises included.</w:t>
      </w:r>
    </w:p>
    <w:p w14:paraId="63B159C0" w14:textId="23F7DAB8" w:rsidR="00485073" w:rsidRPr="00B57195" w:rsidRDefault="00485073" w:rsidP="00B57195">
      <w:pPr>
        <w:ind w:left="2235" w:hanging="1418"/>
        <w:rPr>
          <w:rFonts w:ascii="Arial" w:hAnsi="Arial" w:cs="Arial"/>
          <w:sz w:val="28"/>
          <w:szCs w:val="28"/>
        </w:rPr>
      </w:pPr>
      <w:r w:rsidRPr="00B57195">
        <w:rPr>
          <w:rFonts w:ascii="Arial" w:hAnsi="Arial" w:cs="Arial"/>
          <w:b/>
          <w:bCs/>
          <w:smallCaps/>
          <w:color w:val="FF0000"/>
          <w:sz w:val="28"/>
          <w:szCs w:val="28"/>
        </w:rPr>
        <w:t>Will</w:t>
      </w:r>
      <w:r w:rsidRPr="00B57195">
        <w:rPr>
          <w:rFonts w:ascii="Arial" w:hAnsi="Arial" w:cs="Arial"/>
          <w:color w:val="FF0000"/>
          <w:sz w:val="28"/>
          <w:szCs w:val="28"/>
        </w:rPr>
        <w:t>—</w:t>
      </w:r>
      <w:r w:rsidRPr="00B57195">
        <w:rPr>
          <w:rFonts w:ascii="Arial" w:hAnsi="Arial" w:cs="Arial"/>
          <w:sz w:val="28"/>
          <w:szCs w:val="28"/>
        </w:rPr>
        <w:t>We will consider where and how we need o</w:t>
      </w:r>
      <w:r w:rsidR="00FF41F9" w:rsidRPr="00B57195">
        <w:rPr>
          <w:rFonts w:ascii="Arial" w:hAnsi="Arial" w:cs="Arial"/>
          <w:sz w:val="28"/>
          <w:szCs w:val="28"/>
        </w:rPr>
        <w:t>ur will and God’s will to collide</w:t>
      </w:r>
      <w:r w:rsidRPr="00B57195">
        <w:rPr>
          <w:rFonts w:ascii="Arial" w:hAnsi="Arial" w:cs="Arial"/>
          <w:sz w:val="28"/>
          <w:szCs w:val="28"/>
        </w:rPr>
        <w:t>.</w:t>
      </w:r>
    </w:p>
    <w:p w14:paraId="0BC4F94A" w14:textId="0B428B11" w:rsidR="00B57195" w:rsidRDefault="003D22C0" w:rsidP="00B57195">
      <w:pPr>
        <w:rPr>
          <w:rFonts w:ascii="Arial" w:hAnsi="Arial" w:cs="Arial"/>
          <w:b/>
          <w:bCs/>
          <w:color w:val="auto"/>
          <w:sz w:val="28"/>
          <w:szCs w:val="28"/>
        </w:rPr>
      </w:pPr>
      <w:r w:rsidRPr="00B57195">
        <w:rPr>
          <w:rFonts w:ascii="Arial" w:hAnsi="Arial" w:cs="Arial"/>
          <w:b/>
          <w:bCs/>
          <w:color w:val="auto"/>
          <w:sz w:val="28"/>
          <w:szCs w:val="28"/>
        </w:rPr>
        <w:t>Finish today with a prayer of dedication for the remaining journey you will be going on... “God, I want to go on a journey with You.</w:t>
      </w:r>
      <w:del w:id="14" w:author="Jim Purtle" w:date="2023-07-22T16:56:00Z">
        <w:r w:rsidRPr="00B57195" w:rsidDel="000A2692">
          <w:rPr>
            <w:rFonts w:ascii="Arial" w:hAnsi="Arial" w:cs="Arial"/>
            <w:b/>
            <w:bCs/>
            <w:color w:val="auto"/>
            <w:sz w:val="28"/>
            <w:szCs w:val="28"/>
          </w:rPr>
          <w:delText xml:space="preserve">  </w:delText>
        </w:r>
      </w:del>
      <w:ins w:id="15" w:author="Jim Purtle" w:date="2023-07-22T16:56:00Z">
        <w:r w:rsidR="000A2692">
          <w:rPr>
            <w:rFonts w:ascii="Arial" w:hAnsi="Arial" w:cs="Arial"/>
            <w:b/>
            <w:bCs/>
            <w:color w:val="auto"/>
            <w:sz w:val="28"/>
            <w:szCs w:val="28"/>
          </w:rPr>
          <w:t xml:space="preserve"> </w:t>
        </w:r>
      </w:ins>
      <w:r w:rsidRPr="00B57195">
        <w:rPr>
          <w:rFonts w:ascii="Arial" w:hAnsi="Arial" w:cs="Arial"/>
          <w:b/>
          <w:bCs/>
          <w:color w:val="auto"/>
          <w:sz w:val="28"/>
          <w:szCs w:val="28"/>
        </w:rPr>
        <w:t xml:space="preserve">I give you </w:t>
      </w:r>
      <w:r w:rsidRPr="00B57195">
        <w:rPr>
          <w:rFonts w:ascii="Arial" w:hAnsi="Arial" w:cs="Arial"/>
          <w:b/>
          <w:bCs/>
          <w:i/>
          <w:color w:val="auto"/>
          <w:sz w:val="28"/>
          <w:szCs w:val="28"/>
        </w:rPr>
        <w:t>(name each of your ‘MY 5’</w:t>
      </w:r>
      <w:r w:rsidRPr="00B57195">
        <w:rPr>
          <w:rFonts w:ascii="Arial" w:hAnsi="Arial" w:cs="Arial"/>
          <w:b/>
          <w:bCs/>
          <w:color w:val="auto"/>
          <w:sz w:val="28"/>
          <w:szCs w:val="28"/>
        </w:rPr>
        <w:t>).</w:t>
      </w:r>
      <w:del w:id="16" w:author="Jim Purtle" w:date="2023-07-22T16:56:00Z">
        <w:r w:rsidRPr="00B57195" w:rsidDel="000A2692">
          <w:rPr>
            <w:rFonts w:ascii="Arial" w:hAnsi="Arial" w:cs="Arial"/>
            <w:b/>
            <w:bCs/>
            <w:color w:val="auto"/>
            <w:sz w:val="28"/>
            <w:szCs w:val="28"/>
          </w:rPr>
          <w:delText xml:space="preserve">  </w:delText>
        </w:r>
      </w:del>
      <w:ins w:id="17" w:author="Jim Purtle" w:date="2023-07-22T16:56:00Z">
        <w:r w:rsidR="000A2692">
          <w:rPr>
            <w:rFonts w:ascii="Arial" w:hAnsi="Arial" w:cs="Arial"/>
            <w:b/>
            <w:bCs/>
            <w:color w:val="auto"/>
            <w:sz w:val="28"/>
            <w:szCs w:val="28"/>
          </w:rPr>
          <w:t xml:space="preserve"> </w:t>
        </w:r>
      </w:ins>
      <w:r w:rsidRPr="00B57195">
        <w:rPr>
          <w:rFonts w:ascii="Arial" w:hAnsi="Arial" w:cs="Arial"/>
          <w:b/>
          <w:bCs/>
          <w:color w:val="auto"/>
          <w:sz w:val="28"/>
          <w:szCs w:val="28"/>
        </w:rPr>
        <w:t>Amen.”</w:t>
      </w:r>
    </w:p>
    <w:p w14:paraId="3FD4A254" w14:textId="77777777" w:rsidR="00B57195" w:rsidRDefault="00B57195" w:rsidP="00B57195">
      <w:pPr>
        <w:rPr>
          <w:rFonts w:ascii="Arial" w:hAnsi="Arial" w:cs="Arial"/>
          <w:b/>
          <w:bCs/>
          <w:smallCaps/>
          <w:color w:val="0000FF"/>
          <w:sz w:val="40"/>
          <w:szCs w:val="40"/>
        </w:rPr>
      </w:pPr>
    </w:p>
    <w:p w14:paraId="25CCF843" w14:textId="259042D2" w:rsidR="00CD7B5B" w:rsidRPr="00B57195" w:rsidRDefault="00CD7B5B" w:rsidP="00B57195">
      <w:pPr>
        <w:widowControl/>
        <w:overflowPunct/>
        <w:autoSpaceDE/>
        <w:autoSpaceDN/>
        <w:adjustRightInd/>
        <w:jc w:val="right"/>
        <w:rPr>
          <w:rFonts w:ascii="Arial" w:hAnsi="Arial" w:cs="Arial"/>
          <w:b/>
          <w:bCs/>
          <w:smallCaps/>
          <w:color w:val="0000FF"/>
          <w:sz w:val="28"/>
          <w:szCs w:val="28"/>
        </w:rPr>
      </w:pPr>
      <w:r w:rsidRPr="00B57195">
        <w:rPr>
          <w:rFonts w:ascii="Arial" w:hAnsi="Arial" w:cs="Arial"/>
          <w:b/>
          <w:bCs/>
          <w:sz w:val="28"/>
          <w:szCs w:val="28"/>
        </w:rPr>
        <w:lastRenderedPageBreak/>
        <w:t>Day 2</w:t>
      </w:r>
    </w:p>
    <w:p w14:paraId="435CF031" w14:textId="77777777" w:rsidR="00485073" w:rsidRPr="00B57195" w:rsidRDefault="00485073" w:rsidP="00CD7B5B">
      <w:pPr>
        <w:rPr>
          <w:rFonts w:ascii="Arial" w:hAnsi="Arial" w:cs="Arial"/>
          <w:b/>
          <w:bCs/>
          <w:color w:val="FF0000"/>
          <w:sz w:val="28"/>
          <w:szCs w:val="28"/>
        </w:rPr>
      </w:pPr>
      <w:r w:rsidRPr="00B57195">
        <w:rPr>
          <w:rFonts w:ascii="Arial" w:hAnsi="Arial" w:cs="Arial"/>
          <w:b/>
          <w:bCs/>
          <w:smallCaps/>
          <w:color w:val="0000FF"/>
          <w:sz w:val="28"/>
          <w:szCs w:val="28"/>
        </w:rPr>
        <w:t>Worship</w:t>
      </w:r>
      <w:r w:rsidRPr="00B57195">
        <w:rPr>
          <w:rFonts w:ascii="Arial" w:hAnsi="Arial" w:cs="Arial"/>
          <w:sz w:val="28"/>
          <w:szCs w:val="28"/>
        </w:rPr>
        <w:t xml:space="preserve"> </w:t>
      </w:r>
    </w:p>
    <w:p w14:paraId="5F775713" w14:textId="77777777" w:rsidR="00485073" w:rsidRPr="00B57195" w:rsidRDefault="00485073">
      <w:pPr>
        <w:ind w:left="1246" w:right="1869"/>
        <w:jc w:val="center"/>
        <w:rPr>
          <w:rFonts w:ascii="Arial" w:hAnsi="Arial" w:cs="Arial"/>
          <w:b/>
          <w:bCs/>
          <w:i/>
          <w:iCs/>
          <w:sz w:val="28"/>
          <w:szCs w:val="28"/>
        </w:rPr>
      </w:pPr>
      <w:r w:rsidRPr="00B57195">
        <w:rPr>
          <w:rFonts w:ascii="Arial" w:hAnsi="Arial" w:cs="Arial"/>
          <w:b/>
          <w:bCs/>
          <w:i/>
          <w:iCs/>
          <w:sz w:val="28"/>
          <w:szCs w:val="28"/>
        </w:rPr>
        <w:t>I will give thanks to you, Lord, with all my heart; I will tell of all your wonderful deeds.</w:t>
      </w:r>
    </w:p>
    <w:p w14:paraId="0054547D" w14:textId="18C71FC6" w:rsidR="00485073" w:rsidRPr="00B57195" w:rsidRDefault="00485073">
      <w:pPr>
        <w:ind w:left="1246" w:right="1869"/>
        <w:jc w:val="right"/>
        <w:rPr>
          <w:rFonts w:ascii="Arial" w:hAnsi="Arial" w:cs="Arial"/>
          <w:b/>
          <w:bCs/>
          <w:i/>
          <w:iCs/>
          <w:sz w:val="28"/>
          <w:szCs w:val="28"/>
        </w:rPr>
      </w:pPr>
      <w:r w:rsidRPr="00B57195">
        <w:rPr>
          <w:rFonts w:ascii="Arial" w:hAnsi="Arial" w:cs="Arial"/>
          <w:b/>
          <w:bCs/>
          <w:i/>
          <w:iCs/>
          <w:sz w:val="28"/>
          <w:szCs w:val="28"/>
        </w:rPr>
        <w:t>Psalm 9:1</w:t>
      </w:r>
      <w:ins w:id="18" w:author="Jim Purtle" w:date="2023-07-22T16:59:00Z">
        <w:r w:rsidR="000A2692">
          <w:rPr>
            <w:rFonts w:ascii="Arial" w:hAnsi="Arial" w:cs="Arial"/>
            <w:b/>
            <w:bCs/>
            <w:i/>
            <w:iCs/>
            <w:sz w:val="28"/>
            <w:szCs w:val="28"/>
          </w:rPr>
          <w:t xml:space="preserve"> (NIV)</w:t>
        </w:r>
      </w:ins>
    </w:p>
    <w:p w14:paraId="3E39F80E" w14:textId="6EDF9EA4" w:rsidR="00485073" w:rsidRPr="00B57195" w:rsidRDefault="00485073">
      <w:pPr>
        <w:ind w:left="343" w:right="21"/>
        <w:rPr>
          <w:rFonts w:ascii="Arial" w:hAnsi="Arial" w:cs="Arial"/>
          <w:b/>
          <w:bCs/>
          <w:color w:val="FF0000"/>
          <w:sz w:val="28"/>
          <w:szCs w:val="28"/>
        </w:rPr>
      </w:pPr>
      <w:r w:rsidRPr="00B57195">
        <w:rPr>
          <w:rFonts w:ascii="Arial" w:hAnsi="Arial" w:cs="Arial"/>
          <w:sz w:val="28"/>
          <w:szCs w:val="28"/>
        </w:rPr>
        <w:t xml:space="preserve">What are the “wonderful deeds” you can thank God for? Take a moment to express those to him in prayer. </w:t>
      </w:r>
      <w:r w:rsidRPr="00B57195">
        <w:rPr>
          <w:rFonts w:ascii="Arial" w:hAnsi="Arial" w:cs="Arial"/>
          <w:b/>
          <w:bCs/>
          <w:i/>
          <w:iCs/>
          <w:sz w:val="28"/>
          <w:szCs w:val="28"/>
        </w:rPr>
        <w:br/>
      </w:r>
    </w:p>
    <w:p w14:paraId="50EE1737" w14:textId="77777777" w:rsidR="00D91933" w:rsidRPr="00B57195" w:rsidRDefault="00D91933">
      <w:pPr>
        <w:rPr>
          <w:rFonts w:ascii="Arial" w:hAnsi="Arial" w:cs="Arial"/>
          <w:b/>
          <w:bCs/>
          <w:smallCaps/>
          <w:color w:val="00923F"/>
          <w:sz w:val="28"/>
          <w:szCs w:val="28"/>
        </w:rPr>
      </w:pPr>
    </w:p>
    <w:p w14:paraId="58FD70F2" w14:textId="77777777" w:rsidR="00D91933" w:rsidRPr="00B57195" w:rsidRDefault="00D91933">
      <w:pPr>
        <w:rPr>
          <w:rFonts w:ascii="Arial" w:hAnsi="Arial" w:cs="Arial"/>
          <w:b/>
          <w:bCs/>
          <w:smallCaps/>
          <w:color w:val="00923F"/>
          <w:sz w:val="28"/>
          <w:szCs w:val="28"/>
        </w:rPr>
      </w:pPr>
    </w:p>
    <w:p w14:paraId="0DE2D733" w14:textId="77777777" w:rsidR="00485073" w:rsidRPr="00B57195" w:rsidRDefault="00D91933">
      <w:pPr>
        <w:rPr>
          <w:rFonts w:ascii="Arial" w:hAnsi="Arial" w:cs="Arial"/>
          <w:b/>
          <w:bCs/>
          <w:color w:val="FF0000"/>
          <w:sz w:val="28"/>
          <w:szCs w:val="28"/>
        </w:rPr>
      </w:pPr>
      <w:r w:rsidRPr="00B57195">
        <w:rPr>
          <w:rFonts w:ascii="Arial" w:hAnsi="Arial" w:cs="Arial"/>
          <w:b/>
          <w:bCs/>
          <w:smallCaps/>
          <w:color w:val="00923F"/>
          <w:sz w:val="28"/>
          <w:szCs w:val="28"/>
        </w:rPr>
        <w:t>Outreach</w:t>
      </w:r>
    </w:p>
    <w:p w14:paraId="5266667D" w14:textId="77777777" w:rsidR="00485073" w:rsidRPr="00B57195" w:rsidRDefault="00485073">
      <w:pPr>
        <w:ind w:left="343"/>
        <w:rPr>
          <w:rFonts w:ascii="Arial" w:hAnsi="Arial" w:cs="Arial"/>
          <w:b/>
          <w:bCs/>
          <w:sz w:val="28"/>
          <w:szCs w:val="28"/>
        </w:rPr>
      </w:pPr>
      <w:r w:rsidRPr="00B57195">
        <w:rPr>
          <w:rFonts w:ascii="Arial" w:hAnsi="Arial" w:cs="Arial"/>
          <w:b/>
          <w:bCs/>
          <w:sz w:val="28"/>
          <w:szCs w:val="28"/>
        </w:rPr>
        <w:t>READ COLOSSIANS 4:2-6</w:t>
      </w:r>
    </w:p>
    <w:p w14:paraId="3D76B4A2" w14:textId="12DDC818" w:rsidR="00485073" w:rsidRPr="00B57195" w:rsidRDefault="00485073">
      <w:pPr>
        <w:ind w:left="343"/>
        <w:rPr>
          <w:rFonts w:ascii="Arial" w:hAnsi="Arial" w:cs="Arial"/>
          <w:sz w:val="28"/>
          <w:szCs w:val="28"/>
        </w:rPr>
      </w:pPr>
      <w:r w:rsidRPr="00B57195">
        <w:rPr>
          <w:rFonts w:ascii="Arial" w:hAnsi="Arial" w:cs="Arial"/>
          <w:sz w:val="28"/>
          <w:szCs w:val="28"/>
        </w:rPr>
        <w:t>When you look back on “My 5,” what instructions or statements in this passage especially apply to you sharing your faith with them?</w:t>
      </w:r>
      <w:del w:id="19" w:author="Jim Purtle" w:date="2023-07-22T16:56:00Z">
        <w:r w:rsidRPr="00B57195" w:rsidDel="000A2692">
          <w:rPr>
            <w:rFonts w:ascii="Arial" w:hAnsi="Arial" w:cs="Arial"/>
            <w:sz w:val="28"/>
            <w:szCs w:val="28"/>
          </w:rPr>
          <w:delText xml:space="preserve">  </w:delText>
        </w:r>
      </w:del>
      <w:ins w:id="20" w:author="Jim Purtle" w:date="2023-07-22T16:56:00Z">
        <w:r w:rsidR="000A2692">
          <w:rPr>
            <w:rFonts w:ascii="Arial" w:hAnsi="Arial" w:cs="Arial"/>
            <w:sz w:val="28"/>
            <w:szCs w:val="28"/>
          </w:rPr>
          <w:t xml:space="preserve"> </w:t>
        </w:r>
      </w:ins>
      <w:r w:rsidRPr="00B57195">
        <w:rPr>
          <w:rFonts w:ascii="Arial" w:hAnsi="Arial" w:cs="Arial"/>
          <w:sz w:val="28"/>
          <w:szCs w:val="28"/>
        </w:rPr>
        <w:t>How do they apply?</w:t>
      </w:r>
    </w:p>
    <w:p w14:paraId="0DFC81EC" w14:textId="77777777" w:rsidR="00485073" w:rsidRPr="00B57195" w:rsidRDefault="00485073">
      <w:pPr>
        <w:rPr>
          <w:rFonts w:ascii="Arial" w:hAnsi="Arial" w:cs="Arial"/>
          <w:sz w:val="28"/>
          <w:szCs w:val="28"/>
        </w:rPr>
      </w:pPr>
    </w:p>
    <w:p w14:paraId="2B10F0C2" w14:textId="77777777" w:rsidR="00485073" w:rsidRPr="00B57195" w:rsidRDefault="00485073">
      <w:pPr>
        <w:rPr>
          <w:rFonts w:ascii="Arial" w:hAnsi="Arial" w:cs="Arial"/>
          <w:b/>
          <w:bCs/>
          <w:color w:val="FF0000"/>
          <w:sz w:val="28"/>
          <w:szCs w:val="28"/>
        </w:rPr>
      </w:pPr>
    </w:p>
    <w:p w14:paraId="43F11AE4" w14:textId="77777777" w:rsidR="0053118F" w:rsidRPr="00B57195" w:rsidRDefault="0053118F">
      <w:pPr>
        <w:rPr>
          <w:rFonts w:ascii="Arial" w:hAnsi="Arial" w:cs="Arial"/>
          <w:b/>
          <w:bCs/>
          <w:color w:val="FF0000"/>
          <w:sz w:val="28"/>
          <w:szCs w:val="28"/>
        </w:rPr>
      </w:pPr>
    </w:p>
    <w:p w14:paraId="13A1838F" w14:textId="77777777" w:rsidR="0053118F" w:rsidRPr="00B57195" w:rsidRDefault="0053118F">
      <w:pPr>
        <w:rPr>
          <w:rFonts w:ascii="Arial" w:hAnsi="Arial" w:cs="Arial"/>
          <w:b/>
          <w:bCs/>
          <w:color w:val="FF0000"/>
          <w:sz w:val="28"/>
          <w:szCs w:val="28"/>
        </w:rPr>
      </w:pPr>
    </w:p>
    <w:p w14:paraId="3640B98D" w14:textId="77777777" w:rsidR="0053118F" w:rsidRPr="00B57195" w:rsidRDefault="0053118F">
      <w:pPr>
        <w:rPr>
          <w:rFonts w:ascii="Arial" w:hAnsi="Arial" w:cs="Arial"/>
          <w:b/>
          <w:bCs/>
          <w:color w:val="FF0000"/>
          <w:sz w:val="28"/>
          <w:szCs w:val="28"/>
        </w:rPr>
      </w:pPr>
    </w:p>
    <w:p w14:paraId="6C1B1D54" w14:textId="77777777" w:rsidR="0053118F" w:rsidRPr="00B57195" w:rsidRDefault="0053118F">
      <w:pPr>
        <w:rPr>
          <w:rFonts w:ascii="Arial" w:hAnsi="Arial" w:cs="Arial"/>
          <w:b/>
          <w:bCs/>
          <w:color w:val="FF0000"/>
          <w:sz w:val="28"/>
          <w:szCs w:val="28"/>
        </w:rPr>
      </w:pPr>
    </w:p>
    <w:p w14:paraId="674107D0" w14:textId="77777777" w:rsidR="00485073" w:rsidRPr="00B57195" w:rsidRDefault="00485073">
      <w:pPr>
        <w:rPr>
          <w:rFonts w:ascii="Arial" w:hAnsi="Arial" w:cs="Arial"/>
          <w:b/>
          <w:bCs/>
          <w:color w:val="FF0000"/>
          <w:sz w:val="28"/>
          <w:szCs w:val="28"/>
        </w:rPr>
      </w:pPr>
    </w:p>
    <w:p w14:paraId="44D5B0C5" w14:textId="77777777" w:rsidR="00485073" w:rsidRPr="00B57195" w:rsidRDefault="00485073">
      <w:pPr>
        <w:rPr>
          <w:rFonts w:ascii="Arial" w:hAnsi="Arial" w:cs="Arial"/>
          <w:b/>
          <w:bCs/>
          <w:color w:val="FF0000"/>
          <w:sz w:val="28"/>
          <w:szCs w:val="28"/>
        </w:rPr>
      </w:pPr>
    </w:p>
    <w:p w14:paraId="54EB5938" w14:textId="77777777" w:rsidR="00485073" w:rsidRPr="00B57195" w:rsidRDefault="00485073">
      <w:pPr>
        <w:rPr>
          <w:rFonts w:ascii="Arial" w:hAnsi="Arial" w:cs="Arial"/>
          <w:b/>
          <w:bCs/>
          <w:color w:val="FF0000"/>
          <w:sz w:val="28"/>
          <w:szCs w:val="28"/>
        </w:rPr>
      </w:pPr>
    </w:p>
    <w:p w14:paraId="63CAA982" w14:textId="77777777" w:rsidR="00485073" w:rsidRPr="00B57195" w:rsidRDefault="00485073">
      <w:pPr>
        <w:rPr>
          <w:rFonts w:ascii="Arial" w:hAnsi="Arial" w:cs="Arial"/>
          <w:b/>
          <w:bCs/>
          <w:color w:val="FF0000"/>
          <w:sz w:val="28"/>
          <w:szCs w:val="28"/>
        </w:rPr>
      </w:pPr>
    </w:p>
    <w:p w14:paraId="70D5DD34" w14:textId="77777777" w:rsidR="00485073" w:rsidRPr="00B57195" w:rsidRDefault="00485073">
      <w:pPr>
        <w:rPr>
          <w:rFonts w:ascii="Arial" w:hAnsi="Arial" w:cs="Arial"/>
          <w:b/>
          <w:bCs/>
          <w:color w:val="FF0000"/>
          <w:sz w:val="28"/>
          <w:szCs w:val="28"/>
        </w:rPr>
      </w:pPr>
    </w:p>
    <w:p w14:paraId="57941331" w14:textId="77777777" w:rsidR="00FF41F9" w:rsidRPr="00B57195" w:rsidRDefault="00FF41F9">
      <w:pPr>
        <w:rPr>
          <w:rFonts w:ascii="Arial" w:hAnsi="Arial" w:cs="Arial"/>
          <w:b/>
          <w:bCs/>
          <w:color w:val="FF0000"/>
          <w:sz w:val="28"/>
          <w:szCs w:val="28"/>
        </w:rPr>
      </w:pPr>
    </w:p>
    <w:p w14:paraId="66B13004" w14:textId="77777777" w:rsidR="00485073" w:rsidRPr="00B57195" w:rsidRDefault="00D91933">
      <w:pPr>
        <w:rPr>
          <w:rFonts w:ascii="Arial" w:hAnsi="Arial" w:cs="Arial"/>
          <w:b/>
          <w:bCs/>
          <w:color w:val="FF0000"/>
          <w:sz w:val="28"/>
          <w:szCs w:val="28"/>
        </w:rPr>
      </w:pPr>
      <w:r w:rsidRPr="00B57195">
        <w:rPr>
          <w:rFonts w:ascii="Arial" w:hAnsi="Arial" w:cs="Arial"/>
          <w:b/>
          <w:bCs/>
          <w:smallCaps/>
          <w:color w:val="FF0000"/>
          <w:sz w:val="28"/>
          <w:szCs w:val="28"/>
        </w:rPr>
        <w:t>Will</w:t>
      </w:r>
    </w:p>
    <w:p w14:paraId="368BF4E7" w14:textId="77777777" w:rsidR="00485073" w:rsidRPr="00B57195" w:rsidRDefault="00485073">
      <w:pPr>
        <w:ind w:left="343"/>
        <w:rPr>
          <w:color w:val="auto"/>
          <w:kern w:val="0"/>
          <w:sz w:val="28"/>
          <w:szCs w:val="28"/>
        </w:rPr>
      </w:pPr>
      <w:r w:rsidRPr="00B57195">
        <w:rPr>
          <w:rFonts w:ascii="Arial" w:hAnsi="Arial" w:cs="Arial"/>
          <w:sz w:val="28"/>
          <w:szCs w:val="28"/>
        </w:rPr>
        <w:t>God has a plan to reach this wo</w:t>
      </w:r>
      <w:r w:rsidR="00FF41F9" w:rsidRPr="00B57195">
        <w:rPr>
          <w:rFonts w:ascii="Arial" w:hAnsi="Arial" w:cs="Arial"/>
          <w:sz w:val="28"/>
          <w:szCs w:val="28"/>
        </w:rPr>
        <w:t>rld with His message of g</w:t>
      </w:r>
      <w:r w:rsidR="00CD7B5B" w:rsidRPr="00B57195">
        <w:rPr>
          <w:rFonts w:ascii="Arial" w:hAnsi="Arial" w:cs="Arial"/>
          <w:sz w:val="28"/>
          <w:szCs w:val="28"/>
        </w:rPr>
        <w:t xml:space="preserve">race. </w:t>
      </w:r>
      <w:r w:rsidRPr="00B57195">
        <w:rPr>
          <w:rFonts w:ascii="Arial" w:hAnsi="Arial" w:cs="Arial"/>
          <w:sz w:val="28"/>
          <w:szCs w:val="28"/>
        </w:rPr>
        <w:t>That plan is you. Write an honest prayer below on your willingness to be a part of His plan to reach those on your “My 5” list.</w:t>
      </w:r>
    </w:p>
    <w:p w14:paraId="323F0787"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37109611" w14:textId="77777777" w:rsidR="00485073" w:rsidRPr="00B57195" w:rsidRDefault="00116A1D" w:rsidP="00CD7B5B">
      <w:pPr>
        <w:jc w:val="right"/>
        <w:rPr>
          <w:rFonts w:ascii="Arial" w:hAnsi="Arial" w:cs="Arial"/>
          <w:b/>
          <w:bCs/>
          <w:sz w:val="28"/>
          <w:szCs w:val="28"/>
        </w:rPr>
      </w:pPr>
      <w:r w:rsidRPr="00B57195">
        <w:rPr>
          <w:rFonts w:ascii="Arial" w:hAnsi="Arial" w:cs="Arial"/>
          <w:b/>
          <w:bCs/>
          <w:sz w:val="28"/>
          <w:szCs w:val="28"/>
        </w:rPr>
        <w:br w:type="page"/>
      </w:r>
      <w:r w:rsidR="00CD7B5B" w:rsidRPr="00B57195">
        <w:rPr>
          <w:rFonts w:ascii="Arial" w:hAnsi="Arial" w:cs="Arial"/>
          <w:b/>
          <w:bCs/>
          <w:sz w:val="28"/>
          <w:szCs w:val="28"/>
        </w:rPr>
        <w:lastRenderedPageBreak/>
        <w:t>Day 3</w:t>
      </w:r>
    </w:p>
    <w:p w14:paraId="1259E3B8" w14:textId="77777777" w:rsidR="00485073" w:rsidRPr="0053118F" w:rsidRDefault="00485073">
      <w:pPr>
        <w:rPr>
          <w:rFonts w:ascii="Arial" w:hAnsi="Arial" w:cs="Arial"/>
          <w:sz w:val="24"/>
          <w:szCs w:val="28"/>
        </w:rPr>
      </w:pPr>
    </w:p>
    <w:p w14:paraId="1D81BFA5" w14:textId="77777777" w:rsidR="00C40645" w:rsidRPr="00B57195" w:rsidRDefault="00C40645" w:rsidP="00C40645">
      <w:pPr>
        <w:rPr>
          <w:rFonts w:ascii="Arial" w:hAnsi="Arial" w:cs="Arial"/>
          <w:b/>
          <w:bCs/>
          <w:color w:val="FF0000"/>
          <w:sz w:val="28"/>
          <w:szCs w:val="28"/>
        </w:rPr>
      </w:pPr>
      <w:r w:rsidRPr="00B57195">
        <w:rPr>
          <w:rFonts w:ascii="Arial" w:hAnsi="Arial" w:cs="Arial"/>
          <w:b/>
          <w:bCs/>
          <w:smallCaps/>
          <w:color w:val="0000FF"/>
          <w:sz w:val="28"/>
          <w:szCs w:val="28"/>
        </w:rPr>
        <w:t>Worship</w:t>
      </w:r>
      <w:r w:rsidRPr="00B57195">
        <w:rPr>
          <w:rFonts w:ascii="Arial" w:hAnsi="Arial" w:cs="Arial"/>
          <w:sz w:val="28"/>
          <w:szCs w:val="28"/>
        </w:rPr>
        <w:t xml:space="preserve"> </w:t>
      </w:r>
    </w:p>
    <w:p w14:paraId="15A1E074" w14:textId="61520E0B" w:rsidR="00C40645" w:rsidRPr="00B57195" w:rsidRDefault="00C40645" w:rsidP="00C40645">
      <w:pPr>
        <w:ind w:left="347"/>
        <w:rPr>
          <w:rFonts w:ascii="Arial" w:hAnsi="Arial" w:cs="Arial"/>
          <w:sz w:val="28"/>
          <w:szCs w:val="28"/>
        </w:rPr>
      </w:pPr>
      <w:r w:rsidRPr="00B57195">
        <w:rPr>
          <w:rFonts w:ascii="Arial" w:hAnsi="Arial" w:cs="Arial"/>
          <w:sz w:val="28"/>
          <w:szCs w:val="28"/>
        </w:rPr>
        <w:t>Finish this statement 5 different ways:</w:t>
      </w:r>
      <w:del w:id="21" w:author="Jim Purtle" w:date="2023-07-22T16:56:00Z">
        <w:r w:rsidRPr="00B57195" w:rsidDel="000A2692">
          <w:rPr>
            <w:rFonts w:ascii="Arial" w:hAnsi="Arial" w:cs="Arial"/>
            <w:sz w:val="28"/>
            <w:szCs w:val="28"/>
          </w:rPr>
          <w:delText xml:space="preserve">  </w:delText>
        </w:r>
      </w:del>
      <w:ins w:id="22" w:author="Jim Purtle" w:date="2023-07-22T16:56:00Z">
        <w:r w:rsidR="000A2692">
          <w:rPr>
            <w:rFonts w:ascii="Arial" w:hAnsi="Arial" w:cs="Arial"/>
            <w:sz w:val="28"/>
            <w:szCs w:val="28"/>
          </w:rPr>
          <w:t xml:space="preserve"> </w:t>
        </w:r>
      </w:ins>
      <w:r w:rsidRPr="00B57195">
        <w:rPr>
          <w:rFonts w:ascii="Arial" w:hAnsi="Arial" w:cs="Arial"/>
          <w:sz w:val="28"/>
          <w:szCs w:val="28"/>
        </w:rPr>
        <w:t>“God, thank you for…”</w:t>
      </w:r>
    </w:p>
    <w:p w14:paraId="7E2C8EDD" w14:textId="77777777" w:rsidR="00C40645" w:rsidRPr="00B57195" w:rsidRDefault="00C40645" w:rsidP="00C40645">
      <w:pPr>
        <w:ind w:left="2867" w:hanging="360"/>
        <w:rPr>
          <w:rFonts w:ascii="Arial" w:hAnsi="Arial" w:cs="Arial"/>
          <w:sz w:val="28"/>
          <w:szCs w:val="28"/>
        </w:rPr>
      </w:pPr>
      <w:r w:rsidRPr="00B57195">
        <w:rPr>
          <w:rFonts w:ascii="Arial" w:hAnsi="Arial" w:cs="Arial"/>
          <w:sz w:val="28"/>
          <w:szCs w:val="28"/>
        </w:rPr>
        <w:t>______________________________</w:t>
      </w:r>
    </w:p>
    <w:p w14:paraId="0E71B47E" w14:textId="77777777" w:rsidR="00C40645" w:rsidRPr="00B57195" w:rsidRDefault="00C40645" w:rsidP="00C40645">
      <w:pPr>
        <w:ind w:left="2867" w:hanging="360"/>
        <w:rPr>
          <w:rFonts w:ascii="Arial" w:hAnsi="Arial" w:cs="Arial"/>
          <w:sz w:val="28"/>
          <w:szCs w:val="28"/>
        </w:rPr>
      </w:pPr>
      <w:r w:rsidRPr="00B57195">
        <w:rPr>
          <w:rFonts w:ascii="Arial" w:hAnsi="Arial" w:cs="Arial"/>
          <w:sz w:val="28"/>
          <w:szCs w:val="28"/>
        </w:rPr>
        <w:t>______________________________</w:t>
      </w:r>
    </w:p>
    <w:p w14:paraId="3B25F128" w14:textId="77777777" w:rsidR="00C40645" w:rsidRPr="00B57195" w:rsidRDefault="00C40645" w:rsidP="00C40645">
      <w:pPr>
        <w:ind w:left="2867" w:hanging="360"/>
        <w:rPr>
          <w:rFonts w:ascii="Arial" w:hAnsi="Arial" w:cs="Arial"/>
          <w:sz w:val="28"/>
          <w:szCs w:val="28"/>
        </w:rPr>
      </w:pPr>
      <w:r w:rsidRPr="00B57195">
        <w:rPr>
          <w:rFonts w:ascii="Arial" w:hAnsi="Arial" w:cs="Arial"/>
          <w:sz w:val="28"/>
          <w:szCs w:val="28"/>
        </w:rPr>
        <w:t>______________________________</w:t>
      </w:r>
    </w:p>
    <w:p w14:paraId="39A16BE4" w14:textId="77777777" w:rsidR="00C40645" w:rsidRPr="00B57195" w:rsidRDefault="00C40645" w:rsidP="00C40645">
      <w:pPr>
        <w:ind w:left="2867" w:hanging="360"/>
        <w:rPr>
          <w:rFonts w:ascii="Arial" w:hAnsi="Arial" w:cs="Arial"/>
          <w:sz w:val="28"/>
          <w:szCs w:val="28"/>
        </w:rPr>
      </w:pPr>
      <w:r w:rsidRPr="00B57195">
        <w:rPr>
          <w:rFonts w:ascii="Arial" w:hAnsi="Arial" w:cs="Arial"/>
          <w:sz w:val="28"/>
          <w:szCs w:val="28"/>
        </w:rPr>
        <w:t>______________________________</w:t>
      </w:r>
    </w:p>
    <w:p w14:paraId="00B4D3F0" w14:textId="77777777" w:rsidR="00C40645" w:rsidRPr="00B57195" w:rsidRDefault="00C40645" w:rsidP="00C40645">
      <w:pPr>
        <w:ind w:left="2867" w:hanging="360"/>
        <w:rPr>
          <w:rFonts w:ascii="Arial" w:hAnsi="Arial" w:cs="Arial"/>
          <w:smallCaps/>
          <w:sz w:val="28"/>
          <w:szCs w:val="28"/>
        </w:rPr>
      </w:pPr>
      <w:r w:rsidRPr="00B57195">
        <w:rPr>
          <w:rFonts w:ascii="Arial" w:hAnsi="Arial" w:cs="Arial"/>
          <w:sz w:val="28"/>
          <w:szCs w:val="28"/>
        </w:rPr>
        <w:t>______________________________</w:t>
      </w:r>
    </w:p>
    <w:p w14:paraId="343343F4" w14:textId="77777777" w:rsidR="00C40645" w:rsidRDefault="00C40645" w:rsidP="00C40645">
      <w:pPr>
        <w:rPr>
          <w:rFonts w:ascii="Arial" w:hAnsi="Arial" w:cs="Arial"/>
          <w:b/>
          <w:bCs/>
          <w:smallCaps/>
          <w:color w:val="00923F"/>
          <w:sz w:val="28"/>
          <w:szCs w:val="28"/>
        </w:rPr>
      </w:pPr>
    </w:p>
    <w:p w14:paraId="6CA00792" w14:textId="77777777" w:rsidR="00B57195" w:rsidRPr="00B57195" w:rsidRDefault="00B57195" w:rsidP="00C40645">
      <w:pPr>
        <w:rPr>
          <w:rFonts w:ascii="Arial" w:hAnsi="Arial" w:cs="Arial"/>
          <w:b/>
          <w:bCs/>
          <w:smallCaps/>
          <w:color w:val="00923F"/>
          <w:sz w:val="28"/>
          <w:szCs w:val="28"/>
        </w:rPr>
      </w:pPr>
    </w:p>
    <w:p w14:paraId="2DC2B019" w14:textId="77777777" w:rsidR="00C40645" w:rsidRPr="00B57195" w:rsidRDefault="00C40645" w:rsidP="00C40645">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20EA86DD" w14:textId="77777777" w:rsidR="00C40645" w:rsidRPr="00B57195" w:rsidRDefault="00C40645" w:rsidP="00C40645">
      <w:pPr>
        <w:ind w:left="429"/>
        <w:rPr>
          <w:rFonts w:ascii="Arial" w:hAnsi="Arial" w:cs="Arial"/>
          <w:b/>
          <w:kern w:val="0"/>
          <w:sz w:val="28"/>
          <w:szCs w:val="28"/>
        </w:rPr>
      </w:pPr>
      <w:r w:rsidRPr="00B57195">
        <w:rPr>
          <w:rFonts w:ascii="Arial" w:hAnsi="Arial" w:cs="Arial"/>
          <w:b/>
          <w:kern w:val="0"/>
          <w:sz w:val="28"/>
          <w:szCs w:val="28"/>
        </w:rPr>
        <w:t>READ MATTHEW 5:14-16.</w:t>
      </w:r>
    </w:p>
    <w:p w14:paraId="60448AF6" w14:textId="77777777" w:rsidR="00C40645" w:rsidRPr="00B57195" w:rsidRDefault="00C40645" w:rsidP="00C40645">
      <w:pPr>
        <w:ind w:left="429"/>
        <w:rPr>
          <w:rFonts w:ascii="Arial" w:hAnsi="Arial" w:cs="Arial"/>
          <w:kern w:val="0"/>
          <w:sz w:val="28"/>
          <w:szCs w:val="28"/>
        </w:rPr>
      </w:pPr>
      <w:r w:rsidRPr="00B57195">
        <w:rPr>
          <w:rFonts w:ascii="Arial" w:hAnsi="Arial" w:cs="Arial"/>
          <w:kern w:val="0"/>
          <w:sz w:val="28"/>
          <w:szCs w:val="28"/>
        </w:rPr>
        <w:t>How do you see this passage of scripture applying to your “My 5”?</w:t>
      </w:r>
    </w:p>
    <w:p w14:paraId="4093EA2E" w14:textId="77777777" w:rsidR="00C40645" w:rsidRPr="00B57195" w:rsidRDefault="00C40645" w:rsidP="00C40645">
      <w:pPr>
        <w:ind w:left="429"/>
        <w:rPr>
          <w:rFonts w:ascii="Arial" w:hAnsi="Arial" w:cs="Arial"/>
          <w:kern w:val="0"/>
          <w:sz w:val="28"/>
          <w:szCs w:val="28"/>
        </w:rPr>
      </w:pPr>
    </w:p>
    <w:p w14:paraId="058BAAAD" w14:textId="77777777" w:rsidR="00C40645" w:rsidRPr="00B57195" w:rsidRDefault="00C40645" w:rsidP="00C40645">
      <w:pPr>
        <w:ind w:left="429"/>
        <w:rPr>
          <w:rFonts w:ascii="Arial" w:hAnsi="Arial" w:cs="Arial"/>
          <w:kern w:val="0"/>
          <w:sz w:val="28"/>
          <w:szCs w:val="28"/>
        </w:rPr>
      </w:pPr>
    </w:p>
    <w:p w14:paraId="5A1F58A8" w14:textId="77777777" w:rsidR="00C40645" w:rsidRPr="00B57195" w:rsidRDefault="00C40645" w:rsidP="00C40645">
      <w:pPr>
        <w:ind w:left="429"/>
        <w:rPr>
          <w:rFonts w:ascii="Arial" w:hAnsi="Arial" w:cs="Arial"/>
          <w:kern w:val="0"/>
          <w:sz w:val="28"/>
          <w:szCs w:val="28"/>
        </w:rPr>
      </w:pPr>
    </w:p>
    <w:p w14:paraId="7F990C81" w14:textId="77777777" w:rsidR="00C40645" w:rsidRPr="00B57195" w:rsidRDefault="00C40645" w:rsidP="00C40645">
      <w:pPr>
        <w:ind w:left="429"/>
        <w:rPr>
          <w:rFonts w:ascii="Arial" w:hAnsi="Arial" w:cs="Arial"/>
          <w:kern w:val="0"/>
          <w:sz w:val="28"/>
          <w:szCs w:val="28"/>
        </w:rPr>
      </w:pPr>
    </w:p>
    <w:p w14:paraId="2D81AB26" w14:textId="77777777" w:rsidR="00876C70" w:rsidRPr="00B57195" w:rsidRDefault="00876C70" w:rsidP="00C40645">
      <w:pPr>
        <w:ind w:left="429"/>
        <w:rPr>
          <w:rFonts w:ascii="Arial" w:hAnsi="Arial" w:cs="Arial"/>
          <w:kern w:val="0"/>
          <w:sz w:val="28"/>
          <w:szCs w:val="28"/>
        </w:rPr>
      </w:pPr>
    </w:p>
    <w:p w14:paraId="628F9510" w14:textId="77777777" w:rsidR="00C40645" w:rsidRPr="00B57195" w:rsidRDefault="00C40645" w:rsidP="00C40645">
      <w:pPr>
        <w:ind w:left="429"/>
        <w:rPr>
          <w:rFonts w:ascii="Arial" w:hAnsi="Arial" w:cs="Arial"/>
          <w:kern w:val="0"/>
          <w:sz w:val="28"/>
          <w:szCs w:val="28"/>
        </w:rPr>
      </w:pPr>
    </w:p>
    <w:p w14:paraId="395672DC" w14:textId="77777777" w:rsidR="00C40645" w:rsidRPr="00B57195" w:rsidRDefault="00C40645" w:rsidP="00C40645">
      <w:pPr>
        <w:ind w:left="429"/>
        <w:rPr>
          <w:rFonts w:ascii="Arial" w:hAnsi="Arial" w:cs="Arial"/>
          <w:kern w:val="0"/>
          <w:sz w:val="28"/>
          <w:szCs w:val="28"/>
        </w:rPr>
      </w:pPr>
    </w:p>
    <w:p w14:paraId="448138EA" w14:textId="77777777" w:rsidR="0053118F" w:rsidRPr="00B57195" w:rsidRDefault="0053118F">
      <w:pPr>
        <w:rPr>
          <w:rFonts w:ascii="Arial" w:hAnsi="Arial" w:cs="Arial"/>
          <w:b/>
          <w:bCs/>
          <w:kern w:val="0"/>
          <w:sz w:val="28"/>
          <w:szCs w:val="28"/>
        </w:rPr>
      </w:pPr>
    </w:p>
    <w:p w14:paraId="2C713E6D" w14:textId="77777777" w:rsidR="00485073" w:rsidRPr="00B57195" w:rsidRDefault="00485073">
      <w:pPr>
        <w:rPr>
          <w:rFonts w:ascii="Arial" w:hAnsi="Arial" w:cs="Arial"/>
          <w:b/>
          <w:bCs/>
          <w:color w:val="FF0000"/>
          <w:kern w:val="0"/>
          <w:sz w:val="28"/>
          <w:szCs w:val="28"/>
        </w:rPr>
      </w:pPr>
      <w:r w:rsidRPr="00B57195">
        <w:rPr>
          <w:rFonts w:ascii="Arial" w:hAnsi="Arial" w:cs="Arial"/>
          <w:b/>
          <w:bCs/>
          <w:smallCaps/>
          <w:color w:val="FF0000"/>
          <w:kern w:val="0"/>
          <w:sz w:val="28"/>
          <w:szCs w:val="28"/>
        </w:rPr>
        <w:t>Will</w:t>
      </w:r>
    </w:p>
    <w:p w14:paraId="0F74B823" w14:textId="15A90A6F" w:rsidR="00FF41F9" w:rsidRPr="00B57195" w:rsidRDefault="005056B2" w:rsidP="005056B2">
      <w:pPr>
        <w:ind w:left="360"/>
        <w:rPr>
          <w:rFonts w:ascii="Arial" w:hAnsi="Arial" w:cs="Arial"/>
          <w:kern w:val="0"/>
          <w:sz w:val="28"/>
          <w:szCs w:val="28"/>
        </w:rPr>
      </w:pPr>
      <w:r w:rsidRPr="00B57195">
        <w:rPr>
          <w:rFonts w:ascii="Arial" w:hAnsi="Arial" w:cs="Arial"/>
          <w:kern w:val="0"/>
          <w:sz w:val="28"/>
          <w:szCs w:val="28"/>
        </w:rPr>
        <w:t>When I was in elementary school, we often</w:t>
      </w:r>
      <w:r w:rsidR="00FF41F9" w:rsidRPr="00B57195">
        <w:rPr>
          <w:rFonts w:ascii="Arial" w:hAnsi="Arial" w:cs="Arial"/>
          <w:kern w:val="0"/>
          <w:sz w:val="28"/>
          <w:szCs w:val="28"/>
        </w:rPr>
        <w:t xml:space="preserve"> had an activity called “Show &amp; Tell.” The assignment was to bring in a unique personal item to SHOW to the class or to prepare a unique personal story to TELL the class. When it comes to sharing our faith, it is a SHOW &amp; TELL opportunity. We need to show what is unique about our life as a Christian and we need to TELL people our unique story about how we trusted Christ</w:t>
      </w:r>
      <w:ins w:id="23" w:author="Jim Purtle" w:date="2023-07-22T17:00:00Z">
        <w:r w:rsidR="000A2692">
          <w:rPr>
            <w:rFonts w:ascii="Arial" w:hAnsi="Arial" w:cs="Arial"/>
            <w:kern w:val="0"/>
            <w:sz w:val="28"/>
            <w:szCs w:val="28"/>
          </w:rPr>
          <w:t>,</w:t>
        </w:r>
      </w:ins>
      <w:r w:rsidR="00FF41F9" w:rsidRPr="00B57195">
        <w:rPr>
          <w:rFonts w:ascii="Arial" w:hAnsi="Arial" w:cs="Arial"/>
          <w:kern w:val="0"/>
          <w:sz w:val="28"/>
          <w:szCs w:val="28"/>
        </w:rPr>
        <w:t xml:space="preserve"> as well as why we continue to live for Him.</w:t>
      </w:r>
      <w:r w:rsidRPr="00B57195">
        <w:rPr>
          <w:rFonts w:ascii="Arial" w:hAnsi="Arial" w:cs="Arial"/>
          <w:kern w:val="0"/>
          <w:sz w:val="28"/>
          <w:szCs w:val="28"/>
        </w:rPr>
        <w:t xml:space="preserve"> </w:t>
      </w:r>
      <w:r w:rsidR="00FF41F9" w:rsidRPr="00B57195">
        <w:rPr>
          <w:rFonts w:ascii="Arial" w:hAnsi="Arial" w:cs="Arial"/>
          <w:b/>
          <w:bCs/>
          <w:kern w:val="0"/>
          <w:sz w:val="28"/>
          <w:szCs w:val="28"/>
        </w:rPr>
        <w:t>Let’s focus today on the SHOW part.</w:t>
      </w:r>
    </w:p>
    <w:p w14:paraId="0BC8D6B5" w14:textId="77777777" w:rsidR="00485073" w:rsidRPr="00B57195" w:rsidRDefault="00485073" w:rsidP="005056B2">
      <w:pPr>
        <w:ind w:left="360"/>
        <w:rPr>
          <w:rFonts w:ascii="Arial" w:hAnsi="Arial" w:cs="Arial"/>
          <w:b/>
          <w:bCs/>
          <w:kern w:val="0"/>
          <w:sz w:val="28"/>
          <w:szCs w:val="28"/>
        </w:rPr>
      </w:pPr>
    </w:p>
    <w:p w14:paraId="32E195E0" w14:textId="77777777" w:rsidR="005056B2" w:rsidRPr="00B57195" w:rsidRDefault="005056B2" w:rsidP="005056B2">
      <w:pPr>
        <w:ind w:left="360"/>
        <w:rPr>
          <w:rFonts w:ascii="Arial" w:hAnsi="Arial" w:cs="Arial"/>
          <w:b/>
          <w:bCs/>
          <w:kern w:val="0"/>
          <w:sz w:val="28"/>
          <w:szCs w:val="28"/>
        </w:rPr>
      </w:pPr>
      <w:r w:rsidRPr="00B57195">
        <w:rPr>
          <w:rFonts w:ascii="Arial" w:hAnsi="Arial" w:cs="Arial"/>
          <w:b/>
          <w:bCs/>
          <w:kern w:val="0"/>
          <w:sz w:val="28"/>
          <w:szCs w:val="28"/>
        </w:rPr>
        <w:t xml:space="preserve">In what ways are you </w:t>
      </w:r>
      <w:proofErr w:type="spellStart"/>
      <w:r w:rsidRPr="00B57195">
        <w:rPr>
          <w:rFonts w:ascii="Arial" w:hAnsi="Arial" w:cs="Arial"/>
          <w:b/>
          <w:bCs/>
          <w:kern w:val="0"/>
          <w:sz w:val="28"/>
          <w:szCs w:val="28"/>
        </w:rPr>
        <w:t>SHOWing</w:t>
      </w:r>
      <w:proofErr w:type="spellEnd"/>
      <w:r w:rsidRPr="00B57195">
        <w:rPr>
          <w:rFonts w:ascii="Arial" w:hAnsi="Arial" w:cs="Arial"/>
          <w:b/>
          <w:bCs/>
          <w:kern w:val="0"/>
          <w:sz w:val="28"/>
          <w:szCs w:val="28"/>
        </w:rPr>
        <w:t xml:space="preserve"> your faith well?</w:t>
      </w:r>
    </w:p>
    <w:p w14:paraId="133F8E17" w14:textId="77777777" w:rsidR="005056B2" w:rsidRPr="00B57195" w:rsidRDefault="005056B2" w:rsidP="005056B2">
      <w:pPr>
        <w:ind w:left="360"/>
        <w:rPr>
          <w:rFonts w:ascii="Arial" w:hAnsi="Arial" w:cs="Arial"/>
          <w:b/>
          <w:bCs/>
          <w:kern w:val="0"/>
          <w:sz w:val="28"/>
          <w:szCs w:val="28"/>
        </w:rPr>
      </w:pPr>
    </w:p>
    <w:p w14:paraId="083AC86C" w14:textId="77777777" w:rsidR="005056B2" w:rsidRPr="00B57195" w:rsidRDefault="005056B2" w:rsidP="005056B2">
      <w:pPr>
        <w:ind w:left="360"/>
        <w:rPr>
          <w:rFonts w:ascii="Arial" w:hAnsi="Arial" w:cs="Arial"/>
          <w:b/>
          <w:bCs/>
          <w:kern w:val="0"/>
          <w:sz w:val="28"/>
          <w:szCs w:val="28"/>
        </w:rPr>
      </w:pPr>
    </w:p>
    <w:p w14:paraId="52279653" w14:textId="77777777" w:rsidR="005056B2" w:rsidRPr="00B57195" w:rsidRDefault="005056B2" w:rsidP="005056B2">
      <w:pPr>
        <w:ind w:left="360"/>
        <w:rPr>
          <w:rFonts w:ascii="Arial" w:hAnsi="Arial" w:cs="Arial"/>
          <w:b/>
          <w:bCs/>
          <w:kern w:val="0"/>
          <w:sz w:val="28"/>
          <w:szCs w:val="28"/>
        </w:rPr>
      </w:pPr>
    </w:p>
    <w:p w14:paraId="53BEC5BE" w14:textId="77777777" w:rsidR="005056B2" w:rsidRPr="00B57195" w:rsidRDefault="005056B2" w:rsidP="005056B2">
      <w:pPr>
        <w:ind w:left="360"/>
        <w:rPr>
          <w:rFonts w:ascii="Arial" w:hAnsi="Arial" w:cs="Arial"/>
          <w:b/>
          <w:bCs/>
          <w:kern w:val="0"/>
          <w:sz w:val="28"/>
          <w:szCs w:val="28"/>
        </w:rPr>
      </w:pPr>
    </w:p>
    <w:p w14:paraId="58B4F0D3" w14:textId="77777777" w:rsidR="005056B2" w:rsidRPr="00B57195" w:rsidRDefault="005056B2" w:rsidP="005056B2">
      <w:pPr>
        <w:ind w:left="360"/>
        <w:rPr>
          <w:rFonts w:ascii="Arial" w:hAnsi="Arial" w:cs="Arial"/>
          <w:b/>
          <w:bCs/>
          <w:kern w:val="0"/>
          <w:sz w:val="28"/>
          <w:szCs w:val="28"/>
        </w:rPr>
      </w:pPr>
    </w:p>
    <w:p w14:paraId="3087B096" w14:textId="77777777" w:rsidR="0005290E" w:rsidRPr="00B57195" w:rsidRDefault="0005290E" w:rsidP="005056B2">
      <w:pPr>
        <w:ind w:left="360"/>
        <w:rPr>
          <w:rFonts w:ascii="Arial" w:hAnsi="Arial" w:cs="Arial"/>
          <w:b/>
          <w:bCs/>
          <w:kern w:val="0"/>
          <w:sz w:val="28"/>
          <w:szCs w:val="28"/>
        </w:rPr>
      </w:pPr>
    </w:p>
    <w:p w14:paraId="608E2D7A" w14:textId="13D5E34E" w:rsidR="0005290E" w:rsidRPr="00B57195" w:rsidRDefault="005056B2" w:rsidP="005056B2">
      <w:pPr>
        <w:ind w:left="360"/>
        <w:rPr>
          <w:rFonts w:ascii="Arial" w:hAnsi="Arial" w:cs="Arial"/>
          <w:b/>
          <w:bCs/>
          <w:kern w:val="0"/>
          <w:sz w:val="28"/>
          <w:szCs w:val="28"/>
        </w:rPr>
      </w:pPr>
      <w:r w:rsidRPr="00B57195">
        <w:rPr>
          <w:rFonts w:ascii="Arial" w:hAnsi="Arial" w:cs="Arial"/>
          <w:b/>
          <w:bCs/>
          <w:kern w:val="0"/>
          <w:sz w:val="28"/>
          <w:szCs w:val="28"/>
        </w:rPr>
        <w:t xml:space="preserve">In what ways are you not </w:t>
      </w:r>
      <w:proofErr w:type="spellStart"/>
      <w:r w:rsidRPr="00B57195">
        <w:rPr>
          <w:rFonts w:ascii="Arial" w:hAnsi="Arial" w:cs="Arial"/>
          <w:b/>
          <w:bCs/>
          <w:kern w:val="0"/>
          <w:sz w:val="28"/>
          <w:szCs w:val="28"/>
        </w:rPr>
        <w:t>SHOWing</w:t>
      </w:r>
      <w:proofErr w:type="spellEnd"/>
      <w:r w:rsidRPr="00B57195">
        <w:rPr>
          <w:rFonts w:ascii="Arial" w:hAnsi="Arial" w:cs="Arial"/>
          <w:b/>
          <w:bCs/>
          <w:kern w:val="0"/>
          <w:sz w:val="28"/>
          <w:szCs w:val="28"/>
        </w:rPr>
        <w:t xml:space="preserve"> your faith well? What do you need to do about this?</w:t>
      </w:r>
    </w:p>
    <w:p w14:paraId="497389FF" w14:textId="77777777" w:rsidR="00876C70" w:rsidRPr="00B57195" w:rsidRDefault="00876C70" w:rsidP="005056B2">
      <w:pPr>
        <w:ind w:left="360"/>
        <w:rPr>
          <w:rFonts w:ascii="Arial" w:hAnsi="Arial" w:cs="Arial"/>
          <w:b/>
          <w:bCs/>
          <w:kern w:val="0"/>
          <w:sz w:val="28"/>
          <w:szCs w:val="28"/>
        </w:rPr>
      </w:pPr>
    </w:p>
    <w:p w14:paraId="7081CBF5" w14:textId="77777777" w:rsidR="00876C70" w:rsidRPr="00B57195" w:rsidRDefault="00876C70" w:rsidP="005056B2">
      <w:pPr>
        <w:ind w:left="360"/>
        <w:rPr>
          <w:rFonts w:ascii="Arial" w:hAnsi="Arial" w:cs="Arial"/>
          <w:b/>
          <w:bCs/>
          <w:kern w:val="0"/>
          <w:sz w:val="28"/>
          <w:szCs w:val="28"/>
        </w:rPr>
      </w:pPr>
    </w:p>
    <w:p w14:paraId="3E7A6B6B" w14:textId="77777777" w:rsidR="00876C70" w:rsidRPr="00B57195" w:rsidRDefault="00876C70" w:rsidP="005056B2">
      <w:pPr>
        <w:ind w:left="360"/>
        <w:rPr>
          <w:rFonts w:ascii="Arial" w:hAnsi="Arial" w:cs="Arial"/>
          <w:b/>
          <w:bCs/>
          <w:kern w:val="0"/>
          <w:sz w:val="28"/>
          <w:szCs w:val="28"/>
        </w:rPr>
      </w:pPr>
    </w:p>
    <w:p w14:paraId="7977B39F" w14:textId="77777777" w:rsidR="00876C70" w:rsidRPr="00B57195" w:rsidRDefault="00876C70" w:rsidP="005056B2">
      <w:pPr>
        <w:ind w:left="360"/>
        <w:rPr>
          <w:rFonts w:ascii="Arial" w:hAnsi="Arial" w:cs="Arial"/>
          <w:b/>
          <w:bCs/>
          <w:kern w:val="0"/>
          <w:sz w:val="28"/>
          <w:szCs w:val="28"/>
        </w:rPr>
      </w:pPr>
    </w:p>
    <w:p w14:paraId="3DAB934D" w14:textId="77777777" w:rsidR="00876C70" w:rsidRPr="00B57195" w:rsidRDefault="00876C70" w:rsidP="00876C70">
      <w:pPr>
        <w:rPr>
          <w:rFonts w:ascii="Arial" w:hAnsi="Arial" w:cs="Arial"/>
          <w:b/>
          <w:bCs/>
          <w:kern w:val="0"/>
          <w:sz w:val="28"/>
          <w:szCs w:val="28"/>
        </w:rPr>
      </w:pPr>
    </w:p>
    <w:p w14:paraId="530920FD" w14:textId="4A8E2891" w:rsidR="0005290E" w:rsidRPr="00B57195" w:rsidRDefault="0005290E" w:rsidP="00B57195">
      <w:pPr>
        <w:widowControl/>
        <w:overflowPunct/>
        <w:autoSpaceDE/>
        <w:autoSpaceDN/>
        <w:adjustRightInd/>
        <w:jc w:val="right"/>
        <w:rPr>
          <w:rFonts w:ascii="Arial" w:hAnsi="Arial" w:cs="Arial"/>
          <w:b/>
          <w:bCs/>
          <w:kern w:val="0"/>
          <w:sz w:val="28"/>
          <w:szCs w:val="28"/>
        </w:rPr>
      </w:pPr>
      <w:r w:rsidRPr="00B57195">
        <w:rPr>
          <w:rFonts w:ascii="Arial" w:hAnsi="Arial" w:cs="Arial"/>
          <w:b/>
          <w:bCs/>
          <w:sz w:val="28"/>
          <w:szCs w:val="28"/>
        </w:rPr>
        <w:t>Day 4</w:t>
      </w:r>
    </w:p>
    <w:p w14:paraId="204364CD" w14:textId="77777777" w:rsidR="0005290E" w:rsidRPr="00B57195" w:rsidRDefault="0005290E" w:rsidP="0005290E">
      <w:pPr>
        <w:rPr>
          <w:rFonts w:ascii="Arial" w:hAnsi="Arial" w:cs="Arial"/>
          <w:b/>
          <w:bCs/>
          <w:kern w:val="0"/>
          <w:sz w:val="28"/>
          <w:szCs w:val="28"/>
        </w:rPr>
      </w:pPr>
    </w:p>
    <w:p w14:paraId="547ECC9C" w14:textId="77777777" w:rsidR="00C40645" w:rsidRPr="00B57195" w:rsidRDefault="00C40645" w:rsidP="00C40645">
      <w:pPr>
        <w:rPr>
          <w:rFonts w:ascii="Arial" w:hAnsi="Arial" w:cs="Arial"/>
          <w:b/>
          <w:bCs/>
          <w:color w:val="FF0000"/>
          <w:sz w:val="28"/>
          <w:szCs w:val="28"/>
        </w:rPr>
      </w:pPr>
      <w:r w:rsidRPr="00B57195">
        <w:rPr>
          <w:rFonts w:ascii="Arial" w:hAnsi="Arial" w:cs="Arial"/>
          <w:b/>
          <w:bCs/>
          <w:smallCaps/>
          <w:color w:val="0000FF"/>
          <w:sz w:val="28"/>
          <w:szCs w:val="28"/>
        </w:rPr>
        <w:t>Worship</w:t>
      </w:r>
      <w:r w:rsidRPr="00B57195">
        <w:rPr>
          <w:rFonts w:ascii="Arial" w:hAnsi="Arial" w:cs="Arial"/>
          <w:sz w:val="28"/>
          <w:szCs w:val="28"/>
        </w:rPr>
        <w:t xml:space="preserve"> </w:t>
      </w:r>
    </w:p>
    <w:p w14:paraId="1F7C6918" w14:textId="23F1A738" w:rsidR="00C40645" w:rsidRPr="00B57195" w:rsidRDefault="00C40645" w:rsidP="00C40645">
      <w:pPr>
        <w:ind w:left="343"/>
        <w:rPr>
          <w:rFonts w:ascii="Arial" w:hAnsi="Arial" w:cs="Arial"/>
          <w:sz w:val="28"/>
          <w:szCs w:val="28"/>
        </w:rPr>
      </w:pPr>
      <w:r w:rsidRPr="00B57195">
        <w:rPr>
          <w:rFonts w:ascii="Arial" w:hAnsi="Arial" w:cs="Arial"/>
          <w:sz w:val="28"/>
          <w:szCs w:val="28"/>
        </w:rPr>
        <w:t>We all have a mental picture of Jesus. It’s likely a bearded white dude in a robe with brown flowing hair, blue eyes, and a beard.</w:t>
      </w:r>
      <w:del w:id="24" w:author="Jim Purtle" w:date="2023-07-22T16:56:00Z">
        <w:r w:rsidRPr="00B57195" w:rsidDel="000A2692">
          <w:rPr>
            <w:rFonts w:ascii="Arial" w:hAnsi="Arial" w:cs="Arial"/>
            <w:sz w:val="28"/>
            <w:szCs w:val="28"/>
          </w:rPr>
          <w:delText xml:space="preserve">  </w:delText>
        </w:r>
      </w:del>
      <w:ins w:id="25" w:author="Jim Purtle" w:date="2023-07-22T16:56:00Z">
        <w:r w:rsidR="000A2692">
          <w:rPr>
            <w:rFonts w:ascii="Arial" w:hAnsi="Arial" w:cs="Arial"/>
            <w:sz w:val="28"/>
            <w:szCs w:val="28"/>
          </w:rPr>
          <w:t xml:space="preserve"> </w:t>
        </w:r>
      </w:ins>
    </w:p>
    <w:p w14:paraId="02D89131" w14:textId="77777777" w:rsidR="00C40645" w:rsidRPr="00B57195" w:rsidRDefault="00C40645" w:rsidP="00C40645">
      <w:pPr>
        <w:ind w:left="343"/>
        <w:rPr>
          <w:rFonts w:ascii="Arial" w:hAnsi="Arial" w:cs="Arial"/>
          <w:sz w:val="28"/>
          <w:szCs w:val="28"/>
        </w:rPr>
      </w:pPr>
      <w:r w:rsidRPr="00B57195">
        <w:rPr>
          <w:rFonts w:ascii="Arial" w:hAnsi="Arial" w:cs="Arial"/>
          <w:b/>
          <w:bCs/>
          <w:sz w:val="28"/>
          <w:szCs w:val="28"/>
        </w:rPr>
        <w:t xml:space="preserve">READ REVELATION 1:9-16 </w:t>
      </w:r>
    </w:p>
    <w:p w14:paraId="4946C59D" w14:textId="352FC991" w:rsidR="00C40645" w:rsidRPr="00B57195" w:rsidRDefault="00C40645" w:rsidP="00C40645">
      <w:pPr>
        <w:ind w:left="343"/>
        <w:rPr>
          <w:rFonts w:ascii="Arial" w:hAnsi="Arial" w:cs="Arial"/>
          <w:sz w:val="28"/>
          <w:szCs w:val="28"/>
        </w:rPr>
      </w:pPr>
      <w:r w:rsidRPr="00B57195">
        <w:rPr>
          <w:rFonts w:ascii="Arial" w:hAnsi="Arial" w:cs="Arial"/>
          <w:sz w:val="28"/>
          <w:szCs w:val="28"/>
        </w:rPr>
        <w:t>John gives us a vision of Jesus that is quite different. Spend time worshipping Jesus in response to this description of Him. Write some thoughts below:</w:t>
      </w:r>
    </w:p>
    <w:p w14:paraId="3B17F673" w14:textId="77777777" w:rsidR="00C40645" w:rsidRPr="00B57195" w:rsidRDefault="00C40645" w:rsidP="00C40645">
      <w:pPr>
        <w:ind w:left="343"/>
        <w:rPr>
          <w:rFonts w:ascii="Arial" w:hAnsi="Arial" w:cs="Arial"/>
          <w:sz w:val="28"/>
          <w:szCs w:val="28"/>
        </w:rPr>
      </w:pPr>
    </w:p>
    <w:p w14:paraId="21565F2A" w14:textId="77777777" w:rsidR="00C40645" w:rsidRPr="00B57195" w:rsidRDefault="00C40645" w:rsidP="00C40645">
      <w:pPr>
        <w:ind w:left="343"/>
        <w:rPr>
          <w:rFonts w:ascii="Arial" w:hAnsi="Arial" w:cs="Arial"/>
          <w:sz w:val="28"/>
          <w:szCs w:val="28"/>
        </w:rPr>
      </w:pPr>
    </w:p>
    <w:p w14:paraId="098D8961" w14:textId="77777777" w:rsidR="00C40645" w:rsidRPr="00B57195" w:rsidRDefault="00C40645" w:rsidP="00C40645">
      <w:pPr>
        <w:rPr>
          <w:rFonts w:ascii="Arial" w:hAnsi="Arial" w:cs="Arial"/>
          <w:b/>
          <w:bCs/>
          <w:smallCaps/>
          <w:color w:val="00923F"/>
          <w:sz w:val="28"/>
          <w:szCs w:val="28"/>
        </w:rPr>
      </w:pPr>
    </w:p>
    <w:p w14:paraId="15DC0DC8" w14:textId="77777777" w:rsidR="00C40645" w:rsidRPr="00B57195" w:rsidRDefault="00C40645" w:rsidP="00C40645">
      <w:pPr>
        <w:rPr>
          <w:rFonts w:ascii="Arial" w:hAnsi="Arial" w:cs="Arial"/>
          <w:b/>
          <w:bCs/>
          <w:smallCaps/>
          <w:color w:val="00923F"/>
          <w:sz w:val="28"/>
          <w:szCs w:val="28"/>
        </w:rPr>
      </w:pPr>
    </w:p>
    <w:p w14:paraId="36096655" w14:textId="77777777" w:rsidR="00C40645" w:rsidRPr="00B57195" w:rsidRDefault="00C40645" w:rsidP="00C40645">
      <w:pPr>
        <w:rPr>
          <w:rFonts w:ascii="Arial" w:hAnsi="Arial" w:cs="Arial"/>
          <w:b/>
          <w:bCs/>
          <w:smallCaps/>
          <w:color w:val="00923F"/>
          <w:sz w:val="28"/>
          <w:szCs w:val="28"/>
        </w:rPr>
      </w:pPr>
    </w:p>
    <w:p w14:paraId="21A798F5" w14:textId="77777777" w:rsidR="00C40645" w:rsidRPr="00B57195" w:rsidRDefault="00C40645" w:rsidP="00C40645">
      <w:pPr>
        <w:rPr>
          <w:rFonts w:ascii="Arial" w:hAnsi="Arial" w:cs="Arial"/>
          <w:b/>
          <w:bCs/>
          <w:smallCaps/>
          <w:color w:val="00923F"/>
          <w:sz w:val="28"/>
          <w:szCs w:val="28"/>
        </w:rPr>
      </w:pPr>
    </w:p>
    <w:p w14:paraId="35A3ACD2" w14:textId="77777777" w:rsidR="00C40645" w:rsidRPr="00B57195" w:rsidRDefault="00C40645" w:rsidP="00C40645">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6329C882" w14:textId="529C2688" w:rsidR="00C40645" w:rsidRPr="00B57195" w:rsidRDefault="00592D69" w:rsidP="00592D69">
      <w:pPr>
        <w:ind w:left="360"/>
        <w:rPr>
          <w:rFonts w:ascii="Arial" w:hAnsi="Arial" w:cs="Arial"/>
          <w:bCs/>
          <w:color w:val="auto"/>
          <w:kern w:val="0"/>
          <w:sz w:val="28"/>
          <w:szCs w:val="28"/>
        </w:rPr>
      </w:pPr>
      <w:r w:rsidRPr="00B57195">
        <w:rPr>
          <w:rFonts w:ascii="Arial" w:hAnsi="Arial" w:cs="Arial"/>
          <w:bCs/>
          <w:color w:val="auto"/>
          <w:kern w:val="0"/>
          <w:sz w:val="28"/>
          <w:szCs w:val="28"/>
        </w:rPr>
        <w:t>You have selected 5 people you want to reach out to. You have 5 fingers on one hand.</w:t>
      </w:r>
      <w:del w:id="26" w:author="Jim Purtle" w:date="2023-07-22T16:56:00Z">
        <w:r w:rsidRPr="00B57195" w:rsidDel="000A2692">
          <w:rPr>
            <w:rFonts w:ascii="Arial" w:hAnsi="Arial" w:cs="Arial"/>
            <w:bCs/>
            <w:color w:val="auto"/>
            <w:kern w:val="0"/>
            <w:sz w:val="28"/>
            <w:szCs w:val="28"/>
          </w:rPr>
          <w:delText xml:space="preserve">  </w:delText>
        </w:r>
      </w:del>
      <w:ins w:id="27" w:author="Jim Purtle" w:date="2023-07-22T16:56:00Z">
        <w:r w:rsidR="000A2692">
          <w:rPr>
            <w:rFonts w:ascii="Arial" w:hAnsi="Arial" w:cs="Arial"/>
            <w:bCs/>
            <w:color w:val="auto"/>
            <w:kern w:val="0"/>
            <w:sz w:val="28"/>
            <w:szCs w:val="28"/>
          </w:rPr>
          <w:t xml:space="preserve"> </w:t>
        </w:r>
      </w:ins>
      <w:r w:rsidRPr="00B57195">
        <w:rPr>
          <w:rFonts w:ascii="Arial" w:hAnsi="Arial" w:cs="Arial"/>
          <w:bCs/>
          <w:color w:val="auto"/>
          <w:kern w:val="0"/>
          <w:sz w:val="28"/>
          <w:szCs w:val="28"/>
        </w:rPr>
        <w:t xml:space="preserve">Take that hand and name each finger after one of your “My 5.” </w:t>
      </w:r>
      <w:r w:rsidR="006F5D0F" w:rsidRPr="00B57195">
        <w:rPr>
          <w:rFonts w:ascii="Arial" w:hAnsi="Arial" w:cs="Arial"/>
          <w:bCs/>
          <w:color w:val="auto"/>
          <w:kern w:val="0"/>
          <w:sz w:val="28"/>
          <w:szCs w:val="28"/>
        </w:rPr>
        <w:t>As you name that finger, pray for that individual.</w:t>
      </w:r>
      <w:del w:id="28" w:author="Jim Purtle" w:date="2023-07-22T16:56:00Z">
        <w:r w:rsidR="006F5D0F" w:rsidRPr="00B57195" w:rsidDel="000A2692">
          <w:rPr>
            <w:rFonts w:ascii="Arial" w:hAnsi="Arial" w:cs="Arial"/>
            <w:bCs/>
            <w:color w:val="auto"/>
            <w:kern w:val="0"/>
            <w:sz w:val="28"/>
            <w:szCs w:val="28"/>
          </w:rPr>
          <w:delText xml:space="preserve"> </w:delText>
        </w:r>
        <w:r w:rsidRPr="00B57195" w:rsidDel="000A2692">
          <w:rPr>
            <w:rFonts w:ascii="Arial" w:hAnsi="Arial" w:cs="Arial"/>
            <w:bCs/>
            <w:color w:val="auto"/>
            <w:kern w:val="0"/>
            <w:sz w:val="28"/>
            <w:szCs w:val="28"/>
          </w:rPr>
          <w:delText xml:space="preserve"> </w:delText>
        </w:r>
      </w:del>
      <w:ins w:id="29" w:author="Jim Purtle" w:date="2023-07-22T16:56:00Z">
        <w:r w:rsidR="000A2692">
          <w:rPr>
            <w:rFonts w:ascii="Arial" w:hAnsi="Arial" w:cs="Arial"/>
            <w:bCs/>
            <w:color w:val="auto"/>
            <w:kern w:val="0"/>
            <w:sz w:val="28"/>
            <w:szCs w:val="28"/>
          </w:rPr>
          <w:t xml:space="preserve"> </w:t>
        </w:r>
      </w:ins>
      <w:r w:rsidRPr="00B57195">
        <w:rPr>
          <w:rFonts w:ascii="Arial" w:hAnsi="Arial" w:cs="Arial"/>
          <w:bCs/>
          <w:color w:val="auto"/>
          <w:kern w:val="0"/>
          <w:sz w:val="28"/>
          <w:szCs w:val="28"/>
        </w:rPr>
        <w:t>It may seem strange, but this is a way for you to constantly carry a reminder of your “My 5.”</w:t>
      </w:r>
    </w:p>
    <w:p w14:paraId="54FE035C" w14:textId="77777777" w:rsidR="00592D69" w:rsidRPr="00B57195" w:rsidRDefault="00592D69" w:rsidP="00592D69">
      <w:pPr>
        <w:ind w:left="360"/>
        <w:rPr>
          <w:rFonts w:ascii="Arial" w:hAnsi="Arial" w:cs="Arial"/>
          <w:b/>
          <w:bCs/>
          <w:color w:val="auto"/>
          <w:kern w:val="0"/>
          <w:sz w:val="28"/>
          <w:szCs w:val="28"/>
        </w:rPr>
      </w:pPr>
    </w:p>
    <w:p w14:paraId="2FD3BBFC" w14:textId="77777777" w:rsidR="00592D69" w:rsidRPr="00B57195" w:rsidRDefault="00592D69" w:rsidP="00592D69">
      <w:pPr>
        <w:ind w:left="360"/>
        <w:rPr>
          <w:rFonts w:ascii="Arial" w:hAnsi="Arial" w:cs="Arial"/>
          <w:b/>
          <w:bCs/>
          <w:color w:val="auto"/>
          <w:kern w:val="0"/>
          <w:sz w:val="28"/>
          <w:szCs w:val="28"/>
        </w:rPr>
      </w:pPr>
    </w:p>
    <w:p w14:paraId="68DF8B09" w14:textId="77777777" w:rsidR="0005290E" w:rsidRPr="00B57195" w:rsidRDefault="0005290E" w:rsidP="0005290E">
      <w:pPr>
        <w:rPr>
          <w:rFonts w:ascii="Arial" w:hAnsi="Arial" w:cs="Arial"/>
          <w:b/>
          <w:bCs/>
          <w:color w:val="FF0000"/>
          <w:kern w:val="0"/>
          <w:sz w:val="28"/>
          <w:szCs w:val="28"/>
        </w:rPr>
      </w:pPr>
      <w:r w:rsidRPr="00B57195">
        <w:rPr>
          <w:rFonts w:ascii="Arial" w:hAnsi="Arial" w:cs="Arial"/>
          <w:b/>
          <w:bCs/>
          <w:smallCaps/>
          <w:color w:val="FF0000"/>
          <w:kern w:val="0"/>
          <w:sz w:val="28"/>
          <w:szCs w:val="28"/>
        </w:rPr>
        <w:t>Will</w:t>
      </w:r>
    </w:p>
    <w:p w14:paraId="62E5C5F6" w14:textId="4B7F07D2" w:rsidR="0005290E" w:rsidRPr="00B57195" w:rsidRDefault="004D4E52" w:rsidP="0005290E">
      <w:pPr>
        <w:ind w:left="360"/>
        <w:rPr>
          <w:rFonts w:ascii="Arial" w:hAnsi="Arial" w:cs="Arial"/>
          <w:kern w:val="0"/>
          <w:sz w:val="28"/>
          <w:szCs w:val="28"/>
        </w:rPr>
      </w:pPr>
      <w:r w:rsidRPr="00B57195">
        <w:rPr>
          <w:rFonts w:ascii="Arial" w:hAnsi="Arial" w:cs="Arial"/>
          <w:kern w:val="0"/>
          <w:sz w:val="28"/>
          <w:szCs w:val="28"/>
        </w:rPr>
        <w:t>Yesterday we talked about how when it comes to sharing your faith, it is something we SHOW &amp; TELL.</w:t>
      </w:r>
      <w:r w:rsidRPr="00B57195">
        <w:rPr>
          <w:rFonts w:ascii="Arial" w:hAnsi="Arial" w:cs="Arial"/>
          <w:b/>
          <w:bCs/>
          <w:kern w:val="0"/>
          <w:sz w:val="28"/>
          <w:szCs w:val="28"/>
        </w:rPr>
        <w:t xml:space="preserve"> You have evaluated how you are doing at </w:t>
      </w:r>
      <w:proofErr w:type="spellStart"/>
      <w:r w:rsidRPr="00B57195">
        <w:rPr>
          <w:rFonts w:ascii="Arial" w:hAnsi="Arial" w:cs="Arial"/>
          <w:b/>
          <w:bCs/>
          <w:kern w:val="0"/>
          <w:sz w:val="28"/>
          <w:szCs w:val="28"/>
        </w:rPr>
        <w:t>SHOWing</w:t>
      </w:r>
      <w:proofErr w:type="spellEnd"/>
      <w:r w:rsidRPr="00B57195">
        <w:rPr>
          <w:rFonts w:ascii="Arial" w:hAnsi="Arial" w:cs="Arial"/>
          <w:b/>
          <w:bCs/>
          <w:kern w:val="0"/>
          <w:sz w:val="28"/>
          <w:szCs w:val="28"/>
        </w:rPr>
        <w:t xml:space="preserve"> your faith.</w:t>
      </w:r>
      <w:del w:id="30" w:author="Jim Purtle" w:date="2023-07-22T16:56:00Z">
        <w:r w:rsidRPr="00B57195" w:rsidDel="000A2692">
          <w:rPr>
            <w:rFonts w:ascii="Arial" w:hAnsi="Arial" w:cs="Arial"/>
            <w:b/>
            <w:bCs/>
            <w:kern w:val="0"/>
            <w:sz w:val="28"/>
            <w:szCs w:val="28"/>
          </w:rPr>
          <w:delText xml:space="preserve">  </w:delText>
        </w:r>
      </w:del>
      <w:ins w:id="31" w:author="Jim Purtle" w:date="2023-07-22T16:56:00Z">
        <w:r w:rsidR="000A2692">
          <w:rPr>
            <w:rFonts w:ascii="Arial" w:hAnsi="Arial" w:cs="Arial"/>
            <w:b/>
            <w:bCs/>
            <w:kern w:val="0"/>
            <w:sz w:val="28"/>
            <w:szCs w:val="28"/>
          </w:rPr>
          <w:t xml:space="preserve"> </w:t>
        </w:r>
      </w:ins>
      <w:r w:rsidRPr="00B57195">
        <w:rPr>
          <w:rFonts w:ascii="Arial" w:hAnsi="Arial" w:cs="Arial"/>
          <w:b/>
          <w:bCs/>
          <w:kern w:val="0"/>
          <w:sz w:val="28"/>
          <w:szCs w:val="28"/>
        </w:rPr>
        <w:t xml:space="preserve">Now let’s evaluate the TELL aspect. </w:t>
      </w:r>
    </w:p>
    <w:p w14:paraId="23E86B93" w14:textId="77777777" w:rsidR="0005290E" w:rsidRPr="00B57195" w:rsidRDefault="0005290E" w:rsidP="0005290E">
      <w:pPr>
        <w:ind w:left="360"/>
        <w:rPr>
          <w:rFonts w:ascii="Arial" w:hAnsi="Arial" w:cs="Arial"/>
          <w:b/>
          <w:bCs/>
          <w:kern w:val="0"/>
          <w:sz w:val="28"/>
          <w:szCs w:val="28"/>
        </w:rPr>
      </w:pPr>
    </w:p>
    <w:p w14:paraId="2673ADE3" w14:textId="77777777" w:rsidR="0005290E" w:rsidRPr="00B57195" w:rsidRDefault="004D4E52" w:rsidP="0005290E">
      <w:pPr>
        <w:ind w:left="360"/>
        <w:rPr>
          <w:rFonts w:ascii="Arial" w:hAnsi="Arial" w:cs="Arial"/>
          <w:b/>
          <w:bCs/>
          <w:kern w:val="0"/>
          <w:sz w:val="28"/>
          <w:szCs w:val="28"/>
        </w:rPr>
      </w:pPr>
      <w:r w:rsidRPr="00B57195">
        <w:rPr>
          <w:rFonts w:ascii="Arial" w:hAnsi="Arial" w:cs="Arial"/>
          <w:b/>
          <w:bCs/>
          <w:kern w:val="0"/>
          <w:sz w:val="28"/>
          <w:szCs w:val="28"/>
        </w:rPr>
        <w:t>On a scale of 1 to 10, rate your comfort level on bringing Jesus and Christianity into the conversations with your “My 5”</w:t>
      </w:r>
      <w:r w:rsidR="0005290E" w:rsidRPr="00B57195">
        <w:rPr>
          <w:rFonts w:ascii="Arial" w:hAnsi="Arial" w:cs="Arial"/>
          <w:b/>
          <w:bCs/>
          <w:kern w:val="0"/>
          <w:sz w:val="28"/>
          <w:szCs w:val="28"/>
        </w:rPr>
        <w:t>?</w:t>
      </w:r>
    </w:p>
    <w:p w14:paraId="3EE29BE1" w14:textId="77777777" w:rsidR="004D4E52" w:rsidRPr="00B57195" w:rsidRDefault="004D4E52" w:rsidP="004D4E52">
      <w:pPr>
        <w:ind w:hanging="3"/>
        <w:jc w:val="center"/>
        <w:rPr>
          <w:rFonts w:ascii="Arial" w:hAnsi="Arial" w:cs="Arial"/>
          <w:sz w:val="28"/>
          <w:szCs w:val="28"/>
        </w:rPr>
      </w:pPr>
      <w:r w:rsidRPr="00B57195">
        <w:rPr>
          <w:rFonts w:ascii="Arial" w:hAnsi="Arial" w:cs="Arial"/>
          <w:sz w:val="28"/>
          <w:szCs w:val="28"/>
        </w:rPr>
        <w:t>1</w:t>
      </w:r>
      <w:r w:rsidRPr="00B57195">
        <w:rPr>
          <w:rFonts w:ascii="Arial" w:hAnsi="Arial" w:cs="Arial"/>
          <w:sz w:val="28"/>
          <w:szCs w:val="28"/>
        </w:rPr>
        <w:tab/>
        <w:t>2</w:t>
      </w:r>
      <w:r w:rsidRPr="00B57195">
        <w:rPr>
          <w:rFonts w:ascii="Arial" w:hAnsi="Arial" w:cs="Arial"/>
          <w:sz w:val="28"/>
          <w:szCs w:val="28"/>
        </w:rPr>
        <w:tab/>
        <w:t>3</w:t>
      </w:r>
      <w:r w:rsidRPr="00B57195">
        <w:rPr>
          <w:rFonts w:ascii="Arial" w:hAnsi="Arial" w:cs="Arial"/>
          <w:sz w:val="28"/>
          <w:szCs w:val="28"/>
        </w:rPr>
        <w:tab/>
        <w:t>4</w:t>
      </w:r>
      <w:r w:rsidRPr="00B57195">
        <w:rPr>
          <w:rFonts w:ascii="Arial" w:hAnsi="Arial" w:cs="Arial"/>
          <w:sz w:val="28"/>
          <w:szCs w:val="28"/>
        </w:rPr>
        <w:tab/>
        <w:t>5</w:t>
      </w:r>
      <w:r w:rsidRPr="00B57195">
        <w:rPr>
          <w:rFonts w:ascii="Arial" w:hAnsi="Arial" w:cs="Arial"/>
          <w:sz w:val="28"/>
          <w:szCs w:val="28"/>
        </w:rPr>
        <w:tab/>
        <w:t>6</w:t>
      </w:r>
      <w:r w:rsidRPr="00B57195">
        <w:rPr>
          <w:rFonts w:ascii="Arial" w:hAnsi="Arial" w:cs="Arial"/>
          <w:sz w:val="28"/>
          <w:szCs w:val="28"/>
        </w:rPr>
        <w:tab/>
        <w:t>7</w:t>
      </w:r>
      <w:r w:rsidRPr="00B57195">
        <w:rPr>
          <w:rFonts w:ascii="Arial" w:hAnsi="Arial" w:cs="Arial"/>
          <w:sz w:val="28"/>
          <w:szCs w:val="28"/>
        </w:rPr>
        <w:tab/>
        <w:t>8</w:t>
      </w:r>
      <w:r w:rsidRPr="00B57195">
        <w:rPr>
          <w:rFonts w:ascii="Arial" w:hAnsi="Arial" w:cs="Arial"/>
          <w:sz w:val="28"/>
          <w:szCs w:val="28"/>
        </w:rPr>
        <w:tab/>
        <w:t>9</w:t>
      </w:r>
      <w:r w:rsidRPr="00B57195">
        <w:rPr>
          <w:rFonts w:ascii="Arial" w:hAnsi="Arial" w:cs="Arial"/>
          <w:sz w:val="28"/>
          <w:szCs w:val="28"/>
        </w:rPr>
        <w:tab/>
        <w:t>10</w:t>
      </w:r>
    </w:p>
    <w:p w14:paraId="1682EC58" w14:textId="77777777" w:rsidR="0005290E" w:rsidRPr="00B57195" w:rsidRDefault="0005290E" w:rsidP="0005290E">
      <w:pPr>
        <w:ind w:left="360"/>
        <w:rPr>
          <w:rFonts w:ascii="Arial" w:hAnsi="Arial" w:cs="Arial"/>
          <w:b/>
          <w:bCs/>
          <w:kern w:val="0"/>
          <w:sz w:val="28"/>
          <w:szCs w:val="28"/>
        </w:rPr>
      </w:pPr>
    </w:p>
    <w:p w14:paraId="37B1AB22" w14:textId="083E588D" w:rsidR="0005290E" w:rsidRPr="00B57195" w:rsidRDefault="004D4E52" w:rsidP="0005290E">
      <w:pPr>
        <w:ind w:left="360"/>
        <w:rPr>
          <w:rFonts w:ascii="Arial" w:hAnsi="Arial" w:cs="Arial"/>
          <w:b/>
          <w:bCs/>
          <w:kern w:val="0"/>
          <w:sz w:val="28"/>
          <w:szCs w:val="28"/>
        </w:rPr>
      </w:pPr>
      <w:r w:rsidRPr="00B57195">
        <w:rPr>
          <w:rFonts w:ascii="Arial" w:hAnsi="Arial" w:cs="Arial"/>
          <w:b/>
          <w:bCs/>
          <w:kern w:val="0"/>
          <w:sz w:val="28"/>
          <w:szCs w:val="28"/>
        </w:rPr>
        <w:t xml:space="preserve">Why did you rate </w:t>
      </w:r>
      <w:ins w:id="32" w:author="Jim Purtle" w:date="2023-07-22T17:03:00Z">
        <w:r w:rsidR="000A2692">
          <w:rPr>
            <w:rFonts w:ascii="Arial" w:hAnsi="Arial" w:cs="Arial"/>
            <w:b/>
            <w:bCs/>
            <w:kern w:val="0"/>
            <w:sz w:val="28"/>
            <w:szCs w:val="28"/>
          </w:rPr>
          <w:t xml:space="preserve">yourself </w:t>
        </w:r>
      </w:ins>
      <w:r w:rsidRPr="00B57195">
        <w:rPr>
          <w:rFonts w:ascii="Arial" w:hAnsi="Arial" w:cs="Arial"/>
          <w:b/>
          <w:bCs/>
          <w:kern w:val="0"/>
          <w:sz w:val="28"/>
          <w:szCs w:val="28"/>
        </w:rPr>
        <w:t>the way you did?</w:t>
      </w:r>
    </w:p>
    <w:p w14:paraId="35FF15E9" w14:textId="77777777" w:rsidR="0005290E" w:rsidRPr="00B57195" w:rsidRDefault="0005290E" w:rsidP="0005290E">
      <w:pPr>
        <w:ind w:left="360"/>
        <w:rPr>
          <w:rFonts w:ascii="Arial" w:hAnsi="Arial" w:cs="Arial"/>
          <w:b/>
          <w:bCs/>
          <w:kern w:val="0"/>
          <w:sz w:val="28"/>
          <w:szCs w:val="28"/>
        </w:rPr>
      </w:pPr>
    </w:p>
    <w:p w14:paraId="15F86E54" w14:textId="77777777" w:rsidR="0005290E" w:rsidRPr="00B57195" w:rsidRDefault="0005290E" w:rsidP="0005290E">
      <w:pPr>
        <w:ind w:left="360"/>
        <w:rPr>
          <w:rFonts w:ascii="Arial" w:hAnsi="Arial" w:cs="Arial"/>
          <w:b/>
          <w:bCs/>
          <w:kern w:val="0"/>
          <w:sz w:val="28"/>
          <w:szCs w:val="28"/>
        </w:rPr>
      </w:pPr>
    </w:p>
    <w:p w14:paraId="76AD4875" w14:textId="77777777" w:rsidR="0005290E" w:rsidRPr="00B57195" w:rsidRDefault="0005290E" w:rsidP="0005290E">
      <w:pPr>
        <w:ind w:left="360"/>
        <w:rPr>
          <w:rFonts w:ascii="Arial" w:hAnsi="Arial" w:cs="Arial"/>
          <w:b/>
          <w:bCs/>
          <w:kern w:val="0"/>
          <w:sz w:val="28"/>
          <w:szCs w:val="28"/>
        </w:rPr>
      </w:pPr>
    </w:p>
    <w:p w14:paraId="70C19654" w14:textId="77777777" w:rsidR="004D4E52" w:rsidRPr="00B57195" w:rsidRDefault="004D4E52" w:rsidP="0005290E">
      <w:pPr>
        <w:ind w:left="360"/>
        <w:rPr>
          <w:rFonts w:ascii="Arial" w:hAnsi="Arial" w:cs="Arial"/>
          <w:b/>
          <w:bCs/>
          <w:kern w:val="0"/>
          <w:sz w:val="28"/>
          <w:szCs w:val="28"/>
        </w:rPr>
      </w:pPr>
    </w:p>
    <w:p w14:paraId="4DB10F06" w14:textId="77777777" w:rsidR="004D4E52" w:rsidRPr="00B57195" w:rsidRDefault="004D4E52" w:rsidP="0005290E">
      <w:pPr>
        <w:ind w:left="360"/>
        <w:rPr>
          <w:rFonts w:ascii="Arial" w:hAnsi="Arial" w:cs="Arial"/>
          <w:b/>
          <w:bCs/>
          <w:kern w:val="0"/>
          <w:sz w:val="28"/>
          <w:szCs w:val="28"/>
        </w:rPr>
      </w:pPr>
    </w:p>
    <w:p w14:paraId="1C9A326C" w14:textId="77777777" w:rsidR="004D4E52" w:rsidRPr="00B57195" w:rsidRDefault="004D4E52" w:rsidP="0005290E">
      <w:pPr>
        <w:ind w:left="360"/>
        <w:rPr>
          <w:rFonts w:ascii="Arial" w:hAnsi="Arial" w:cs="Arial"/>
          <w:b/>
          <w:bCs/>
          <w:kern w:val="0"/>
          <w:sz w:val="28"/>
          <w:szCs w:val="28"/>
        </w:rPr>
      </w:pPr>
    </w:p>
    <w:p w14:paraId="628D1985" w14:textId="35E71660" w:rsidR="004D4E52" w:rsidRPr="00B57195" w:rsidDel="000A2692" w:rsidRDefault="004D4E52" w:rsidP="000A2692">
      <w:pPr>
        <w:ind w:left="360"/>
        <w:rPr>
          <w:del w:id="33" w:author="Jim Purtle" w:date="2023-07-22T17:02:00Z"/>
          <w:rFonts w:ascii="Arial" w:hAnsi="Arial" w:cs="Arial"/>
          <w:b/>
          <w:bCs/>
          <w:kern w:val="0"/>
          <w:sz w:val="28"/>
          <w:szCs w:val="28"/>
        </w:rPr>
        <w:pPrChange w:id="34" w:author="Jim Purtle" w:date="2023-07-22T17:02:00Z">
          <w:pPr>
            <w:ind w:left="360"/>
          </w:pPr>
        </w:pPrChange>
      </w:pPr>
    </w:p>
    <w:p w14:paraId="5A18FDAC" w14:textId="77777777" w:rsidR="004D4E52" w:rsidRPr="00B57195" w:rsidRDefault="004D4E52" w:rsidP="000A2692">
      <w:pPr>
        <w:ind w:left="360"/>
        <w:rPr>
          <w:rFonts w:ascii="Arial" w:hAnsi="Arial" w:cs="Arial"/>
          <w:b/>
          <w:bCs/>
          <w:kern w:val="0"/>
          <w:sz w:val="28"/>
          <w:szCs w:val="28"/>
        </w:rPr>
      </w:pPr>
      <w:r w:rsidRPr="00B57195">
        <w:rPr>
          <w:rFonts w:ascii="Arial" w:hAnsi="Arial" w:cs="Arial"/>
          <w:b/>
          <w:bCs/>
          <w:kern w:val="0"/>
          <w:sz w:val="28"/>
          <w:szCs w:val="28"/>
        </w:rPr>
        <w:t>How do you think you can take a step forward on that scale?</w:t>
      </w:r>
    </w:p>
    <w:p w14:paraId="0BC8A114" w14:textId="77777777" w:rsidR="004D4E52" w:rsidRPr="00B57195" w:rsidRDefault="004D4E52">
      <w:pPr>
        <w:widowControl/>
        <w:overflowPunct/>
        <w:autoSpaceDE/>
        <w:autoSpaceDN/>
        <w:adjustRightInd/>
        <w:rPr>
          <w:rFonts w:ascii="Arial" w:hAnsi="Arial" w:cs="Arial"/>
          <w:b/>
          <w:bCs/>
          <w:kern w:val="0"/>
          <w:sz w:val="28"/>
          <w:szCs w:val="28"/>
        </w:rPr>
      </w:pPr>
      <w:r w:rsidRPr="00B57195">
        <w:rPr>
          <w:rFonts w:ascii="Arial" w:hAnsi="Arial" w:cs="Arial"/>
          <w:b/>
          <w:bCs/>
          <w:kern w:val="0"/>
          <w:sz w:val="28"/>
          <w:szCs w:val="28"/>
        </w:rPr>
        <w:br w:type="page"/>
      </w:r>
    </w:p>
    <w:p w14:paraId="2AD83DD4" w14:textId="77777777" w:rsidR="00485073" w:rsidRPr="00B57195" w:rsidRDefault="0053118F" w:rsidP="005056B2">
      <w:pPr>
        <w:ind w:left="360"/>
        <w:jc w:val="right"/>
        <w:rPr>
          <w:rFonts w:ascii="Arial" w:hAnsi="Arial" w:cs="Arial"/>
          <w:b/>
          <w:bCs/>
          <w:sz w:val="28"/>
          <w:szCs w:val="28"/>
        </w:rPr>
      </w:pPr>
      <w:r w:rsidRPr="00B57195">
        <w:rPr>
          <w:rFonts w:ascii="Arial" w:hAnsi="Arial" w:cs="Arial"/>
          <w:b/>
          <w:bCs/>
          <w:sz w:val="28"/>
          <w:szCs w:val="28"/>
        </w:rPr>
        <w:lastRenderedPageBreak/>
        <w:t>Day 5</w:t>
      </w:r>
    </w:p>
    <w:p w14:paraId="44C8C562" w14:textId="77777777" w:rsidR="00485073" w:rsidRPr="00B57195" w:rsidRDefault="00485073">
      <w:pPr>
        <w:rPr>
          <w:rFonts w:ascii="Arial" w:hAnsi="Arial" w:cs="Arial"/>
          <w:b/>
          <w:bCs/>
          <w:color w:val="FF0000"/>
          <w:sz w:val="28"/>
          <w:szCs w:val="28"/>
        </w:rPr>
      </w:pPr>
    </w:p>
    <w:p w14:paraId="6549127F" w14:textId="77777777" w:rsidR="00A561DE" w:rsidRPr="00B57195" w:rsidRDefault="00A561DE" w:rsidP="00A561DE">
      <w:pPr>
        <w:rPr>
          <w:rFonts w:ascii="Arial" w:hAnsi="Arial" w:cs="Arial"/>
          <w:b/>
          <w:bCs/>
          <w:color w:val="FF0000"/>
          <w:sz w:val="28"/>
          <w:szCs w:val="28"/>
        </w:rPr>
      </w:pPr>
      <w:r w:rsidRPr="00B57195">
        <w:rPr>
          <w:rFonts w:ascii="Arial" w:hAnsi="Arial" w:cs="Arial"/>
          <w:b/>
          <w:bCs/>
          <w:smallCaps/>
          <w:color w:val="0000FF"/>
          <w:sz w:val="28"/>
          <w:szCs w:val="28"/>
        </w:rPr>
        <w:t>Worship</w:t>
      </w:r>
      <w:r w:rsidRPr="00B57195">
        <w:rPr>
          <w:rFonts w:ascii="Arial" w:hAnsi="Arial" w:cs="Arial"/>
          <w:b/>
          <w:bCs/>
          <w:color w:val="FF0000"/>
          <w:sz w:val="28"/>
          <w:szCs w:val="28"/>
        </w:rPr>
        <w:t xml:space="preserve"> </w:t>
      </w:r>
    </w:p>
    <w:p w14:paraId="3F57806E" w14:textId="7FC8FDA2" w:rsidR="00A561DE" w:rsidRPr="00B57195" w:rsidRDefault="00A561DE" w:rsidP="00A561DE">
      <w:pPr>
        <w:ind w:left="347"/>
        <w:rPr>
          <w:rFonts w:ascii="Arial" w:hAnsi="Arial" w:cs="Arial"/>
          <w:sz w:val="28"/>
          <w:szCs w:val="28"/>
        </w:rPr>
      </w:pPr>
      <w:r w:rsidRPr="00B57195">
        <w:rPr>
          <w:rFonts w:ascii="Arial" w:hAnsi="Arial" w:cs="Arial"/>
          <w:sz w:val="28"/>
          <w:szCs w:val="28"/>
        </w:rPr>
        <w:t>Take a walk with God as you walk through this devotional today.</w:t>
      </w:r>
      <w:del w:id="35" w:author="Jim Purtle" w:date="2023-07-22T16:56:00Z">
        <w:r w:rsidRPr="00B57195" w:rsidDel="000A2692">
          <w:rPr>
            <w:rFonts w:ascii="Arial" w:hAnsi="Arial" w:cs="Arial"/>
            <w:sz w:val="28"/>
            <w:szCs w:val="28"/>
          </w:rPr>
          <w:delText xml:space="preserve">  </w:delText>
        </w:r>
      </w:del>
      <w:ins w:id="36" w:author="Jim Purtle" w:date="2023-07-22T16:56:00Z">
        <w:r w:rsidR="000A2692">
          <w:rPr>
            <w:rFonts w:ascii="Arial" w:hAnsi="Arial" w:cs="Arial"/>
            <w:sz w:val="28"/>
            <w:szCs w:val="28"/>
          </w:rPr>
          <w:t xml:space="preserve"> </w:t>
        </w:r>
      </w:ins>
      <w:r w:rsidRPr="00B57195">
        <w:rPr>
          <w:rFonts w:ascii="Arial" w:hAnsi="Arial" w:cs="Arial"/>
          <w:sz w:val="28"/>
          <w:szCs w:val="28"/>
        </w:rPr>
        <w:t xml:space="preserve">Pretend </w:t>
      </w:r>
      <w:del w:id="37" w:author="Jim Purtle" w:date="2023-07-22T17:03:00Z">
        <w:r w:rsidRPr="00B57195" w:rsidDel="000A2692">
          <w:rPr>
            <w:rFonts w:ascii="Arial" w:hAnsi="Arial" w:cs="Arial"/>
            <w:sz w:val="28"/>
            <w:szCs w:val="28"/>
          </w:rPr>
          <w:delText xml:space="preserve">like </w:delText>
        </w:r>
      </w:del>
      <w:r w:rsidRPr="00B57195">
        <w:rPr>
          <w:rFonts w:ascii="Arial" w:hAnsi="Arial" w:cs="Arial"/>
          <w:sz w:val="28"/>
          <w:szCs w:val="28"/>
        </w:rPr>
        <w:t>He’s walking right beside you</w:t>
      </w:r>
      <w:ins w:id="38" w:author="Jim Purtle" w:date="2023-07-22T17:03:00Z">
        <w:r w:rsidR="000A2692">
          <w:rPr>
            <w:rFonts w:ascii="Arial" w:hAnsi="Arial" w:cs="Arial"/>
            <w:sz w:val="28"/>
            <w:szCs w:val="28"/>
          </w:rPr>
          <w:t xml:space="preserve"> (because He </w:t>
        </w:r>
        <w:r w:rsidR="000A2692">
          <w:rPr>
            <w:rFonts w:ascii="Arial" w:hAnsi="Arial" w:cs="Arial"/>
            <w:i/>
            <w:iCs/>
            <w:sz w:val="28"/>
            <w:szCs w:val="28"/>
          </w:rPr>
          <w:t>is</w:t>
        </w:r>
        <w:r w:rsidR="000A2692">
          <w:rPr>
            <w:rFonts w:ascii="Arial" w:hAnsi="Arial" w:cs="Arial"/>
            <w:sz w:val="28"/>
            <w:szCs w:val="28"/>
          </w:rPr>
          <w:t>)</w:t>
        </w:r>
      </w:ins>
      <w:r w:rsidRPr="00B57195">
        <w:rPr>
          <w:rFonts w:ascii="Arial" w:hAnsi="Arial" w:cs="Arial"/>
          <w:sz w:val="28"/>
          <w:szCs w:val="28"/>
        </w:rPr>
        <w:t>. Make the prayer exercises below a part of your walk and your conversation.</w:t>
      </w:r>
    </w:p>
    <w:p w14:paraId="1AE6E430" w14:textId="77777777" w:rsidR="00A561DE" w:rsidRPr="00B57195" w:rsidRDefault="00A561DE" w:rsidP="00A561DE">
      <w:pPr>
        <w:rPr>
          <w:rFonts w:ascii="Arial" w:hAnsi="Arial" w:cs="Arial"/>
          <w:b/>
          <w:bCs/>
          <w:smallCaps/>
          <w:color w:val="00923F"/>
          <w:sz w:val="28"/>
          <w:szCs w:val="28"/>
        </w:rPr>
      </w:pPr>
    </w:p>
    <w:p w14:paraId="26CCD251" w14:textId="77777777" w:rsidR="00A561DE" w:rsidRPr="00B57195" w:rsidRDefault="00A561DE" w:rsidP="00A561DE">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1AAD2ED7" w14:textId="77777777" w:rsidR="00A561DE" w:rsidRPr="00B57195" w:rsidRDefault="00A561DE" w:rsidP="00A561DE">
      <w:pPr>
        <w:ind w:left="347" w:right="1092"/>
        <w:rPr>
          <w:rFonts w:ascii="Arial" w:hAnsi="Arial" w:cs="Arial"/>
          <w:sz w:val="28"/>
          <w:szCs w:val="28"/>
        </w:rPr>
      </w:pPr>
      <w:r w:rsidRPr="00B57195">
        <w:rPr>
          <w:rFonts w:ascii="Arial" w:hAnsi="Arial" w:cs="Arial"/>
          <w:sz w:val="28"/>
          <w:szCs w:val="28"/>
        </w:rPr>
        <w:t>Share some “I see…” statements with God concerning your “MY 5.” What are some of the dreams you have for their spiritual journey?</w:t>
      </w:r>
    </w:p>
    <w:p w14:paraId="00EAB78A" w14:textId="77777777" w:rsidR="00A561DE" w:rsidRPr="00B57195" w:rsidRDefault="00A561DE" w:rsidP="00A561DE">
      <w:pPr>
        <w:ind w:left="1241" w:right="24"/>
        <w:rPr>
          <w:rFonts w:ascii="Arial" w:hAnsi="Arial" w:cs="Arial"/>
          <w:i/>
          <w:iCs/>
          <w:sz w:val="28"/>
          <w:szCs w:val="28"/>
        </w:rPr>
      </w:pPr>
      <w:r w:rsidRPr="00B57195">
        <w:rPr>
          <w:rFonts w:ascii="Arial" w:hAnsi="Arial" w:cs="Arial"/>
          <w:i/>
          <w:iCs/>
          <w:sz w:val="28"/>
          <w:szCs w:val="28"/>
        </w:rPr>
        <w:t>Examples:</w:t>
      </w:r>
    </w:p>
    <w:p w14:paraId="478FDCE8" w14:textId="77777777" w:rsidR="00A561DE" w:rsidRPr="00B57195" w:rsidRDefault="00A561DE" w:rsidP="00A561DE">
      <w:pPr>
        <w:ind w:left="1241" w:right="24"/>
        <w:rPr>
          <w:rFonts w:ascii="Arial" w:hAnsi="Arial" w:cs="Arial"/>
          <w:i/>
          <w:iCs/>
          <w:sz w:val="28"/>
          <w:szCs w:val="28"/>
        </w:rPr>
      </w:pPr>
      <w:r w:rsidRPr="00B57195">
        <w:rPr>
          <w:rFonts w:ascii="Arial" w:hAnsi="Arial" w:cs="Arial"/>
          <w:i/>
          <w:iCs/>
          <w:sz w:val="28"/>
          <w:szCs w:val="28"/>
        </w:rPr>
        <w:t>God, I see Tim worshipping you with all his heart someday.</w:t>
      </w:r>
    </w:p>
    <w:p w14:paraId="751A9DD3" w14:textId="77777777" w:rsidR="00A561DE" w:rsidRPr="00B57195" w:rsidRDefault="00A561DE" w:rsidP="00A561DE">
      <w:pPr>
        <w:ind w:left="1241" w:right="24"/>
        <w:rPr>
          <w:rFonts w:ascii="Arial" w:hAnsi="Arial" w:cs="Arial"/>
          <w:i/>
          <w:iCs/>
          <w:sz w:val="28"/>
          <w:szCs w:val="28"/>
        </w:rPr>
      </w:pPr>
      <w:r w:rsidRPr="00B57195">
        <w:rPr>
          <w:rFonts w:ascii="Arial" w:hAnsi="Arial" w:cs="Arial"/>
          <w:i/>
          <w:iCs/>
          <w:sz w:val="28"/>
          <w:szCs w:val="28"/>
        </w:rPr>
        <w:t>God, I see Chris sharing his new</w:t>
      </w:r>
      <w:del w:id="39" w:author="Jim Purtle" w:date="2023-07-22T17:03:00Z">
        <w:r w:rsidRPr="00B57195" w:rsidDel="000A2692">
          <w:rPr>
            <w:rFonts w:ascii="Arial" w:hAnsi="Arial" w:cs="Arial"/>
            <w:i/>
            <w:iCs/>
            <w:sz w:val="28"/>
            <w:szCs w:val="28"/>
          </w:rPr>
          <w:delText>-</w:delText>
        </w:r>
      </w:del>
      <w:r w:rsidRPr="00B57195">
        <w:rPr>
          <w:rFonts w:ascii="Arial" w:hAnsi="Arial" w:cs="Arial"/>
          <w:i/>
          <w:iCs/>
          <w:sz w:val="28"/>
          <w:szCs w:val="28"/>
        </w:rPr>
        <w:t>found faith with his parents.</w:t>
      </w:r>
    </w:p>
    <w:p w14:paraId="1925A263" w14:textId="77777777" w:rsidR="00A561DE" w:rsidRPr="00B57195" w:rsidRDefault="00A561DE" w:rsidP="00A561DE">
      <w:pPr>
        <w:ind w:left="1241" w:right="24"/>
        <w:rPr>
          <w:rFonts w:ascii="Arial" w:hAnsi="Arial" w:cs="Arial"/>
          <w:i/>
          <w:iCs/>
          <w:sz w:val="28"/>
          <w:szCs w:val="28"/>
        </w:rPr>
      </w:pPr>
      <w:r w:rsidRPr="00B57195">
        <w:rPr>
          <w:rFonts w:ascii="Arial" w:hAnsi="Arial" w:cs="Arial"/>
          <w:i/>
          <w:iCs/>
          <w:sz w:val="28"/>
          <w:szCs w:val="28"/>
        </w:rPr>
        <w:t>God, I see Kate finding freedom from the shame of her past choices.</w:t>
      </w:r>
    </w:p>
    <w:p w14:paraId="53D377AC" w14:textId="77777777" w:rsidR="00A561DE" w:rsidRPr="00B57195" w:rsidRDefault="00A561DE" w:rsidP="00A561DE">
      <w:pPr>
        <w:rPr>
          <w:rFonts w:ascii="Arial" w:hAnsi="Arial" w:cs="Arial"/>
          <w:b/>
          <w:bCs/>
          <w:smallCaps/>
          <w:color w:val="FF0000"/>
          <w:sz w:val="28"/>
          <w:szCs w:val="28"/>
        </w:rPr>
      </w:pPr>
    </w:p>
    <w:p w14:paraId="72A2D4CD" w14:textId="77777777" w:rsidR="00A561DE" w:rsidRPr="00B57195" w:rsidRDefault="00A561DE" w:rsidP="00A561DE">
      <w:pPr>
        <w:rPr>
          <w:rFonts w:ascii="Arial" w:hAnsi="Arial" w:cs="Arial"/>
          <w:b/>
          <w:bCs/>
          <w:color w:val="FF0000"/>
          <w:sz w:val="28"/>
          <w:szCs w:val="28"/>
        </w:rPr>
      </w:pPr>
      <w:r w:rsidRPr="00B57195">
        <w:rPr>
          <w:rFonts w:ascii="Arial" w:hAnsi="Arial" w:cs="Arial"/>
          <w:b/>
          <w:bCs/>
          <w:smallCaps/>
          <w:color w:val="FF0000"/>
          <w:sz w:val="28"/>
          <w:szCs w:val="28"/>
        </w:rPr>
        <w:t>Will</w:t>
      </w:r>
    </w:p>
    <w:p w14:paraId="6BCABC13" w14:textId="35C6098D" w:rsidR="00A561DE" w:rsidRPr="00B57195" w:rsidRDefault="00A561DE" w:rsidP="00A561DE">
      <w:pPr>
        <w:ind w:left="347"/>
        <w:rPr>
          <w:rFonts w:ascii="Arial" w:hAnsi="Arial" w:cs="Arial"/>
          <w:sz w:val="28"/>
          <w:szCs w:val="28"/>
        </w:rPr>
      </w:pPr>
      <w:r w:rsidRPr="00B57195">
        <w:rPr>
          <w:rFonts w:ascii="Arial" w:hAnsi="Arial" w:cs="Arial"/>
          <w:sz w:val="28"/>
          <w:szCs w:val="28"/>
        </w:rPr>
        <w:t>As you walk together, have an honest conversation with God about where you are</w:t>
      </w:r>
      <w:del w:id="40" w:author="Jim Purtle" w:date="2023-07-22T17:06:00Z">
        <w:r w:rsidRPr="00B57195" w:rsidDel="000A2692">
          <w:rPr>
            <w:rFonts w:ascii="Arial" w:hAnsi="Arial" w:cs="Arial"/>
            <w:sz w:val="28"/>
            <w:szCs w:val="28"/>
          </w:rPr>
          <w:delText xml:space="preserve"> at</w:delText>
        </w:r>
      </w:del>
      <w:r w:rsidRPr="00B57195">
        <w:rPr>
          <w:rFonts w:ascii="Arial" w:hAnsi="Arial" w:cs="Arial"/>
          <w:sz w:val="28"/>
          <w:szCs w:val="28"/>
        </w:rPr>
        <w:t xml:space="preserve"> in your journey with Him. Let Him in on any secrets you’ve been holding back from Him.</w:t>
      </w:r>
      <w:del w:id="41" w:author="Jim Purtle" w:date="2023-07-22T16:56:00Z">
        <w:r w:rsidRPr="00B57195" w:rsidDel="000A2692">
          <w:rPr>
            <w:rFonts w:ascii="Arial" w:hAnsi="Arial" w:cs="Arial"/>
            <w:sz w:val="28"/>
            <w:szCs w:val="28"/>
          </w:rPr>
          <w:delText xml:space="preserve">  </w:delText>
        </w:r>
      </w:del>
      <w:ins w:id="42" w:author="Jim Purtle" w:date="2023-07-22T16:56:00Z">
        <w:r w:rsidR="000A2692">
          <w:rPr>
            <w:rFonts w:ascii="Arial" w:hAnsi="Arial" w:cs="Arial"/>
            <w:sz w:val="28"/>
            <w:szCs w:val="28"/>
          </w:rPr>
          <w:t xml:space="preserve"> </w:t>
        </w:r>
      </w:ins>
      <w:r w:rsidRPr="00B57195">
        <w:rPr>
          <w:rFonts w:ascii="Arial" w:hAnsi="Arial" w:cs="Arial"/>
          <w:sz w:val="28"/>
          <w:szCs w:val="28"/>
        </w:rPr>
        <w:t>Make it a fun walk together. Laugh together.</w:t>
      </w:r>
      <w:del w:id="43" w:author="Jim Purtle" w:date="2023-07-22T16:56:00Z">
        <w:r w:rsidRPr="00B57195" w:rsidDel="000A2692">
          <w:rPr>
            <w:rFonts w:ascii="Arial" w:hAnsi="Arial" w:cs="Arial"/>
            <w:sz w:val="28"/>
            <w:szCs w:val="28"/>
          </w:rPr>
          <w:delText xml:space="preserve">  </w:delText>
        </w:r>
      </w:del>
      <w:ins w:id="44" w:author="Jim Purtle" w:date="2023-07-22T16:56:00Z">
        <w:r w:rsidR="000A2692">
          <w:rPr>
            <w:rFonts w:ascii="Arial" w:hAnsi="Arial" w:cs="Arial"/>
            <w:sz w:val="28"/>
            <w:szCs w:val="28"/>
          </w:rPr>
          <w:t xml:space="preserve"> </w:t>
        </w:r>
      </w:ins>
      <w:r w:rsidRPr="00B57195">
        <w:rPr>
          <w:rFonts w:ascii="Arial" w:hAnsi="Arial" w:cs="Arial"/>
          <w:sz w:val="28"/>
          <w:szCs w:val="28"/>
        </w:rPr>
        <w:t>Listen to what He may want to say to you.</w:t>
      </w:r>
    </w:p>
    <w:p w14:paraId="5B9E0BA1" w14:textId="77777777" w:rsidR="00A561DE" w:rsidRPr="00B57195" w:rsidRDefault="00A561DE" w:rsidP="00A561DE">
      <w:pPr>
        <w:ind w:left="347"/>
        <w:rPr>
          <w:rFonts w:ascii="Arial" w:hAnsi="Arial" w:cs="Arial"/>
          <w:sz w:val="28"/>
          <w:szCs w:val="28"/>
        </w:rPr>
      </w:pPr>
    </w:p>
    <w:p w14:paraId="5930FA86" w14:textId="77777777" w:rsidR="00A561DE" w:rsidRPr="00B57195" w:rsidRDefault="00A561DE" w:rsidP="00A561DE">
      <w:pPr>
        <w:ind w:left="347"/>
        <w:rPr>
          <w:color w:val="auto"/>
          <w:kern w:val="0"/>
          <w:sz w:val="28"/>
          <w:szCs w:val="28"/>
        </w:rPr>
      </w:pPr>
      <w:r w:rsidRPr="00B57195">
        <w:rPr>
          <w:rFonts w:ascii="Arial" w:hAnsi="Arial" w:cs="Arial"/>
          <w:sz w:val="28"/>
          <w:szCs w:val="28"/>
        </w:rPr>
        <w:t>Journal some thoughts from your walk with God below:</w:t>
      </w:r>
    </w:p>
    <w:p w14:paraId="4707DB1E" w14:textId="77777777" w:rsidR="00485073" w:rsidRPr="00B57195" w:rsidRDefault="00D54D97" w:rsidP="00CD7B5B">
      <w:pPr>
        <w:jc w:val="right"/>
        <w:rPr>
          <w:rFonts w:ascii="Arial" w:hAnsi="Arial" w:cs="Arial"/>
          <w:b/>
          <w:bCs/>
          <w:i/>
          <w:iCs/>
          <w:sz w:val="28"/>
          <w:szCs w:val="28"/>
        </w:rPr>
      </w:pPr>
      <w:r w:rsidRPr="00B57195">
        <w:rPr>
          <w:rFonts w:ascii="Arial" w:hAnsi="Arial" w:cs="Arial"/>
          <w:b/>
          <w:bCs/>
          <w:sz w:val="28"/>
          <w:szCs w:val="28"/>
        </w:rPr>
        <w:br w:type="page"/>
      </w:r>
      <w:r w:rsidR="0053118F" w:rsidRPr="00B57195">
        <w:rPr>
          <w:rFonts w:ascii="Arial" w:hAnsi="Arial" w:cs="Arial"/>
          <w:b/>
          <w:bCs/>
          <w:sz w:val="28"/>
          <w:szCs w:val="28"/>
        </w:rPr>
        <w:lastRenderedPageBreak/>
        <w:t>Day 6</w:t>
      </w:r>
    </w:p>
    <w:p w14:paraId="136DF215" w14:textId="77777777" w:rsidR="00485073" w:rsidRPr="00B57195" w:rsidRDefault="00485073">
      <w:pPr>
        <w:rPr>
          <w:rFonts w:ascii="Arial" w:hAnsi="Arial" w:cs="Arial"/>
          <w:sz w:val="28"/>
          <w:szCs w:val="28"/>
        </w:rPr>
      </w:pPr>
    </w:p>
    <w:p w14:paraId="7BECBD7B"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00FF"/>
          <w:sz w:val="28"/>
          <w:szCs w:val="28"/>
        </w:rPr>
        <w:t>Worship</w:t>
      </w:r>
      <w:r w:rsidRPr="00B57195">
        <w:rPr>
          <w:rFonts w:ascii="Arial" w:hAnsi="Arial" w:cs="Arial"/>
          <w:sz w:val="28"/>
          <w:szCs w:val="28"/>
        </w:rPr>
        <w:t xml:space="preserve"> </w:t>
      </w:r>
    </w:p>
    <w:p w14:paraId="442E1E2E" w14:textId="45B8D426" w:rsidR="00485073" w:rsidRPr="00B57195" w:rsidRDefault="00485073">
      <w:pPr>
        <w:ind w:left="343"/>
        <w:rPr>
          <w:rFonts w:ascii="Arial" w:hAnsi="Arial" w:cs="Arial"/>
          <w:sz w:val="28"/>
          <w:szCs w:val="28"/>
        </w:rPr>
      </w:pPr>
      <w:r w:rsidRPr="00B57195">
        <w:rPr>
          <w:rFonts w:ascii="Arial" w:hAnsi="Arial" w:cs="Arial"/>
          <w:sz w:val="28"/>
          <w:szCs w:val="28"/>
        </w:rPr>
        <w:t>There are words we will often use in church when we are praising God. There is a chance you’ve used them, but you never knew what they meant.</w:t>
      </w:r>
    </w:p>
    <w:p w14:paraId="3848A659" w14:textId="77777777" w:rsidR="00485073" w:rsidRPr="00B57195" w:rsidRDefault="00485073">
      <w:pPr>
        <w:ind w:left="795"/>
        <w:rPr>
          <w:rFonts w:ascii="Arial" w:hAnsi="Arial" w:cs="Arial"/>
          <w:sz w:val="28"/>
          <w:szCs w:val="28"/>
        </w:rPr>
      </w:pPr>
      <w:r w:rsidRPr="00B57195">
        <w:rPr>
          <w:rFonts w:ascii="Arial" w:hAnsi="Arial" w:cs="Arial"/>
          <w:b/>
          <w:bCs/>
          <w:sz w:val="28"/>
          <w:szCs w:val="28"/>
        </w:rPr>
        <w:t xml:space="preserve">HALLELUJAH </w:t>
      </w:r>
      <w:r w:rsidRPr="00B57195">
        <w:rPr>
          <w:rFonts w:ascii="Arial" w:hAnsi="Arial" w:cs="Arial"/>
          <w:sz w:val="28"/>
          <w:szCs w:val="28"/>
        </w:rPr>
        <w:t xml:space="preserve">- Hebrew for </w:t>
      </w:r>
      <w:r w:rsidRPr="00B57195">
        <w:rPr>
          <w:rFonts w:ascii="Arial" w:hAnsi="Arial" w:cs="Arial"/>
          <w:i/>
          <w:iCs/>
          <w:sz w:val="28"/>
          <w:szCs w:val="28"/>
        </w:rPr>
        <w:t>Praise to the Lord</w:t>
      </w:r>
      <w:r w:rsidRPr="00B57195">
        <w:rPr>
          <w:rFonts w:ascii="Arial" w:hAnsi="Arial" w:cs="Arial"/>
          <w:sz w:val="28"/>
          <w:szCs w:val="28"/>
        </w:rPr>
        <w:t>.</w:t>
      </w:r>
    </w:p>
    <w:p w14:paraId="562283CA" w14:textId="281829BB" w:rsidR="00485073" w:rsidRPr="00B57195" w:rsidRDefault="00485073">
      <w:pPr>
        <w:ind w:left="795"/>
        <w:rPr>
          <w:rFonts w:ascii="Arial" w:hAnsi="Arial" w:cs="Arial"/>
          <w:sz w:val="28"/>
          <w:szCs w:val="28"/>
        </w:rPr>
      </w:pPr>
      <w:r w:rsidRPr="00B57195">
        <w:rPr>
          <w:rFonts w:ascii="Arial" w:hAnsi="Arial" w:cs="Arial"/>
          <w:b/>
          <w:bCs/>
          <w:sz w:val="28"/>
          <w:szCs w:val="28"/>
        </w:rPr>
        <w:t xml:space="preserve">HOSANNA </w:t>
      </w:r>
      <w:r w:rsidRPr="00B57195">
        <w:rPr>
          <w:rFonts w:ascii="Arial" w:hAnsi="Arial" w:cs="Arial"/>
          <w:sz w:val="28"/>
          <w:szCs w:val="28"/>
        </w:rPr>
        <w:t xml:space="preserve">- From Hebrew words meaning </w:t>
      </w:r>
      <w:r w:rsidRPr="00B57195">
        <w:rPr>
          <w:rFonts w:ascii="Arial" w:hAnsi="Arial" w:cs="Arial"/>
          <w:i/>
          <w:iCs/>
          <w:sz w:val="28"/>
          <w:szCs w:val="28"/>
        </w:rPr>
        <w:t xml:space="preserve">Rescue me, </w:t>
      </w:r>
      <w:del w:id="45" w:author="Jim Purtle" w:date="2023-07-22T17:06:00Z">
        <w:r w:rsidRPr="00B57195" w:rsidDel="000A2692">
          <w:rPr>
            <w:rFonts w:ascii="Arial" w:hAnsi="Arial" w:cs="Arial"/>
            <w:i/>
            <w:iCs/>
            <w:sz w:val="28"/>
            <w:szCs w:val="28"/>
          </w:rPr>
          <w:delText>Please</w:delText>
        </w:r>
      </w:del>
      <w:ins w:id="46" w:author="Jim Purtle" w:date="2023-07-22T17:06:00Z">
        <w:r w:rsidR="000A2692" w:rsidRPr="00B57195">
          <w:rPr>
            <w:rFonts w:ascii="Arial" w:hAnsi="Arial" w:cs="Arial"/>
            <w:i/>
            <w:iCs/>
            <w:sz w:val="28"/>
            <w:szCs w:val="28"/>
          </w:rPr>
          <w:t>please</w:t>
        </w:r>
      </w:ins>
      <w:r w:rsidRPr="00B57195">
        <w:rPr>
          <w:rFonts w:ascii="Arial" w:hAnsi="Arial" w:cs="Arial"/>
          <w:i/>
          <w:iCs/>
          <w:sz w:val="28"/>
          <w:szCs w:val="28"/>
        </w:rPr>
        <w:t>.</w:t>
      </w:r>
    </w:p>
    <w:p w14:paraId="0526C5F6" w14:textId="77777777" w:rsidR="00485073" w:rsidRPr="00B57195" w:rsidRDefault="00485073">
      <w:pPr>
        <w:ind w:left="795"/>
        <w:rPr>
          <w:rFonts w:ascii="Arial" w:hAnsi="Arial" w:cs="Arial"/>
          <w:sz w:val="28"/>
          <w:szCs w:val="28"/>
        </w:rPr>
      </w:pPr>
      <w:r w:rsidRPr="00B57195">
        <w:rPr>
          <w:rFonts w:ascii="Arial" w:hAnsi="Arial" w:cs="Arial"/>
          <w:b/>
          <w:bCs/>
          <w:sz w:val="28"/>
          <w:szCs w:val="28"/>
        </w:rPr>
        <w:t xml:space="preserve">AMEN </w:t>
      </w:r>
      <w:r w:rsidRPr="00B57195">
        <w:rPr>
          <w:rFonts w:ascii="Arial" w:hAnsi="Arial" w:cs="Arial"/>
          <w:sz w:val="28"/>
          <w:szCs w:val="28"/>
        </w:rPr>
        <w:t xml:space="preserve">- Hebrew word meaning </w:t>
      </w:r>
      <w:r w:rsidRPr="00B57195">
        <w:rPr>
          <w:rFonts w:ascii="Arial" w:hAnsi="Arial" w:cs="Arial"/>
          <w:i/>
          <w:iCs/>
          <w:sz w:val="28"/>
          <w:szCs w:val="28"/>
        </w:rPr>
        <w:t>I believe it will be so</w:t>
      </w:r>
      <w:r w:rsidRPr="00B57195">
        <w:rPr>
          <w:rFonts w:ascii="Arial" w:hAnsi="Arial" w:cs="Arial"/>
          <w:sz w:val="28"/>
          <w:szCs w:val="28"/>
        </w:rPr>
        <w:t>.</w:t>
      </w:r>
    </w:p>
    <w:p w14:paraId="3B851F39" w14:textId="77777777" w:rsidR="00485073" w:rsidRPr="00B57195" w:rsidRDefault="00485073">
      <w:pPr>
        <w:ind w:left="343"/>
        <w:rPr>
          <w:rFonts w:ascii="Arial" w:hAnsi="Arial" w:cs="Arial"/>
          <w:b/>
          <w:bCs/>
          <w:smallCaps/>
          <w:color w:val="00923F"/>
          <w:sz w:val="28"/>
          <w:szCs w:val="28"/>
        </w:rPr>
      </w:pPr>
      <w:r w:rsidRPr="00B57195">
        <w:rPr>
          <w:rFonts w:ascii="Arial" w:hAnsi="Arial" w:cs="Arial"/>
          <w:sz w:val="28"/>
          <w:szCs w:val="28"/>
        </w:rPr>
        <w:t xml:space="preserve">Worship God in </w:t>
      </w:r>
      <w:proofErr w:type="gramStart"/>
      <w:r w:rsidRPr="00B57195">
        <w:rPr>
          <w:rFonts w:ascii="Arial" w:hAnsi="Arial" w:cs="Arial"/>
          <w:sz w:val="28"/>
          <w:szCs w:val="28"/>
        </w:rPr>
        <w:t>prayer, and</w:t>
      </w:r>
      <w:proofErr w:type="gramEnd"/>
      <w:r w:rsidRPr="00B57195">
        <w:rPr>
          <w:rFonts w:ascii="Arial" w:hAnsi="Arial" w:cs="Arial"/>
          <w:sz w:val="28"/>
          <w:szCs w:val="28"/>
        </w:rPr>
        <w:t xml:space="preserve"> use these words as a part of your prayer in a way that would be appropriate to where your heart is</w:t>
      </w:r>
      <w:del w:id="47" w:author="Jim Purtle" w:date="2023-07-22T17:06:00Z">
        <w:r w:rsidRPr="00B57195" w:rsidDel="00964E85">
          <w:rPr>
            <w:rFonts w:ascii="Arial" w:hAnsi="Arial" w:cs="Arial"/>
            <w:sz w:val="28"/>
            <w:szCs w:val="28"/>
          </w:rPr>
          <w:delText xml:space="preserve"> at</w:delText>
        </w:r>
      </w:del>
      <w:r w:rsidRPr="00B57195">
        <w:rPr>
          <w:rFonts w:ascii="Arial" w:hAnsi="Arial" w:cs="Arial"/>
          <w:sz w:val="28"/>
          <w:szCs w:val="28"/>
        </w:rPr>
        <w:t xml:space="preserve"> right now.</w:t>
      </w:r>
    </w:p>
    <w:p w14:paraId="7D0B91AA" w14:textId="77777777" w:rsidR="00485073" w:rsidRPr="00B57195" w:rsidRDefault="00485073">
      <w:pPr>
        <w:rPr>
          <w:rFonts w:ascii="Arial" w:hAnsi="Arial" w:cs="Arial"/>
          <w:b/>
          <w:bCs/>
          <w:smallCaps/>
          <w:color w:val="00923F"/>
          <w:sz w:val="28"/>
          <w:szCs w:val="28"/>
        </w:rPr>
      </w:pPr>
    </w:p>
    <w:p w14:paraId="3FE01D4B"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13D0ADBA" w14:textId="77777777" w:rsidR="00485073" w:rsidRPr="00B57195" w:rsidRDefault="00485073">
      <w:pPr>
        <w:ind w:left="429"/>
        <w:rPr>
          <w:rFonts w:ascii="Arial" w:hAnsi="Arial" w:cs="Arial"/>
          <w:b/>
          <w:bCs/>
          <w:sz w:val="28"/>
          <w:szCs w:val="28"/>
        </w:rPr>
      </w:pPr>
      <w:r w:rsidRPr="00B57195">
        <w:rPr>
          <w:rFonts w:ascii="Arial" w:hAnsi="Arial" w:cs="Arial"/>
          <w:b/>
          <w:bCs/>
          <w:sz w:val="28"/>
          <w:szCs w:val="28"/>
        </w:rPr>
        <w:t>READ ROMANS 10:11-15</w:t>
      </w:r>
    </w:p>
    <w:p w14:paraId="47A56620" w14:textId="77777777" w:rsidR="00485073" w:rsidRPr="00B57195" w:rsidRDefault="00485073">
      <w:pPr>
        <w:ind w:left="429"/>
        <w:rPr>
          <w:rFonts w:ascii="Arial" w:hAnsi="Arial" w:cs="Arial"/>
          <w:sz w:val="28"/>
          <w:szCs w:val="28"/>
        </w:rPr>
      </w:pPr>
      <w:r w:rsidRPr="00B57195">
        <w:rPr>
          <w:rFonts w:ascii="Arial" w:hAnsi="Arial" w:cs="Arial"/>
          <w:sz w:val="28"/>
          <w:szCs w:val="28"/>
        </w:rPr>
        <w:t>What sticks out to you in this scripture and why?</w:t>
      </w:r>
    </w:p>
    <w:p w14:paraId="2F4BC440" w14:textId="77777777" w:rsidR="00485073" w:rsidRPr="00B57195" w:rsidRDefault="00485073">
      <w:pPr>
        <w:ind w:left="429"/>
        <w:rPr>
          <w:rFonts w:ascii="Arial" w:hAnsi="Arial" w:cs="Arial"/>
          <w:sz w:val="28"/>
          <w:szCs w:val="28"/>
        </w:rPr>
      </w:pPr>
    </w:p>
    <w:p w14:paraId="08B490F0" w14:textId="77777777" w:rsidR="00485073" w:rsidRPr="00B57195" w:rsidRDefault="00485073">
      <w:pPr>
        <w:ind w:left="429"/>
        <w:rPr>
          <w:rFonts w:ascii="Arial" w:hAnsi="Arial" w:cs="Arial"/>
          <w:sz w:val="28"/>
          <w:szCs w:val="28"/>
        </w:rPr>
      </w:pPr>
    </w:p>
    <w:p w14:paraId="1228F7D2" w14:textId="77777777" w:rsidR="00485073" w:rsidRPr="00B57195" w:rsidRDefault="00485073">
      <w:pPr>
        <w:ind w:left="429"/>
        <w:rPr>
          <w:rFonts w:ascii="Arial" w:hAnsi="Arial" w:cs="Arial"/>
          <w:sz w:val="28"/>
          <w:szCs w:val="28"/>
        </w:rPr>
      </w:pPr>
    </w:p>
    <w:p w14:paraId="48B7E258" w14:textId="77777777" w:rsidR="00485073" w:rsidRPr="00B57195" w:rsidRDefault="00485073">
      <w:pPr>
        <w:ind w:left="429"/>
        <w:rPr>
          <w:rFonts w:ascii="Arial" w:hAnsi="Arial" w:cs="Arial"/>
          <w:sz w:val="28"/>
          <w:szCs w:val="28"/>
        </w:rPr>
      </w:pPr>
    </w:p>
    <w:p w14:paraId="51732681" w14:textId="77777777" w:rsidR="00485073" w:rsidRPr="00B57195" w:rsidRDefault="00485073">
      <w:pPr>
        <w:ind w:left="429"/>
        <w:rPr>
          <w:rFonts w:ascii="Arial" w:hAnsi="Arial" w:cs="Arial"/>
          <w:sz w:val="28"/>
          <w:szCs w:val="28"/>
        </w:rPr>
      </w:pPr>
    </w:p>
    <w:p w14:paraId="49990937" w14:textId="77777777" w:rsidR="0053118F" w:rsidRPr="00B57195" w:rsidRDefault="0053118F">
      <w:pPr>
        <w:ind w:left="429"/>
        <w:rPr>
          <w:rFonts w:ascii="Arial" w:hAnsi="Arial" w:cs="Arial"/>
          <w:sz w:val="28"/>
          <w:szCs w:val="28"/>
        </w:rPr>
      </w:pPr>
    </w:p>
    <w:p w14:paraId="0F036178" w14:textId="4030AB09" w:rsidR="00485073" w:rsidRPr="00B57195" w:rsidRDefault="00485073">
      <w:pPr>
        <w:ind w:left="429"/>
        <w:rPr>
          <w:rFonts w:ascii="Arial" w:hAnsi="Arial" w:cs="Arial"/>
          <w:sz w:val="28"/>
          <w:szCs w:val="28"/>
        </w:rPr>
      </w:pPr>
      <w:r w:rsidRPr="00B57195">
        <w:rPr>
          <w:rFonts w:ascii="Arial" w:hAnsi="Arial" w:cs="Arial"/>
          <w:sz w:val="28"/>
          <w:szCs w:val="28"/>
        </w:rPr>
        <w:t>How do</w:t>
      </w:r>
      <w:del w:id="48" w:author="Jim Purtle" w:date="2023-07-22T17:07:00Z">
        <w:r w:rsidRPr="00B57195" w:rsidDel="00964E85">
          <w:rPr>
            <w:rFonts w:ascii="Arial" w:hAnsi="Arial" w:cs="Arial"/>
            <w:sz w:val="28"/>
            <w:szCs w:val="28"/>
          </w:rPr>
          <w:delText>es</w:delText>
        </w:r>
      </w:del>
      <w:r w:rsidRPr="00B57195">
        <w:rPr>
          <w:rFonts w:ascii="Arial" w:hAnsi="Arial" w:cs="Arial"/>
          <w:sz w:val="28"/>
          <w:szCs w:val="28"/>
        </w:rPr>
        <w:t xml:space="preserve"> v</w:t>
      </w:r>
      <w:ins w:id="49" w:author="Jim Purtle" w:date="2023-07-22T17:07:00Z">
        <w:r w:rsidR="00964E85">
          <w:rPr>
            <w:rFonts w:ascii="Arial" w:hAnsi="Arial" w:cs="Arial"/>
            <w:sz w:val="28"/>
            <w:szCs w:val="28"/>
          </w:rPr>
          <w:t>erses</w:t>
        </w:r>
      </w:ins>
      <w:r w:rsidRPr="00B57195">
        <w:rPr>
          <w:rFonts w:ascii="Arial" w:hAnsi="Arial" w:cs="Arial"/>
          <w:sz w:val="28"/>
          <w:szCs w:val="28"/>
        </w:rPr>
        <w:t xml:space="preserve"> 14-15 apply to you?</w:t>
      </w:r>
    </w:p>
    <w:p w14:paraId="0FBEEDF2" w14:textId="77777777" w:rsidR="00485073" w:rsidRPr="00B57195" w:rsidRDefault="00485073">
      <w:pPr>
        <w:ind w:left="429"/>
        <w:rPr>
          <w:rFonts w:ascii="Arial" w:hAnsi="Arial" w:cs="Arial"/>
          <w:sz w:val="28"/>
          <w:szCs w:val="28"/>
        </w:rPr>
      </w:pPr>
    </w:p>
    <w:p w14:paraId="2ABB1CFB" w14:textId="77777777" w:rsidR="0053118F" w:rsidRPr="00B57195" w:rsidRDefault="0053118F">
      <w:pPr>
        <w:ind w:left="429"/>
        <w:rPr>
          <w:rFonts w:ascii="Arial" w:hAnsi="Arial" w:cs="Arial"/>
          <w:sz w:val="28"/>
          <w:szCs w:val="28"/>
        </w:rPr>
      </w:pPr>
    </w:p>
    <w:p w14:paraId="67538845" w14:textId="77777777" w:rsidR="00485073" w:rsidRPr="00B57195" w:rsidRDefault="00485073">
      <w:pPr>
        <w:ind w:left="429"/>
        <w:rPr>
          <w:rFonts w:ascii="Arial" w:hAnsi="Arial" w:cs="Arial"/>
          <w:sz w:val="28"/>
          <w:szCs w:val="28"/>
        </w:rPr>
      </w:pPr>
    </w:p>
    <w:p w14:paraId="0A9FBD06" w14:textId="77777777" w:rsidR="00485073" w:rsidRPr="00B57195" w:rsidRDefault="00485073">
      <w:pPr>
        <w:ind w:left="429"/>
        <w:rPr>
          <w:rFonts w:ascii="Arial" w:hAnsi="Arial" w:cs="Arial"/>
          <w:sz w:val="28"/>
          <w:szCs w:val="28"/>
        </w:rPr>
      </w:pPr>
    </w:p>
    <w:p w14:paraId="2D234F9F" w14:textId="77777777" w:rsidR="00485073" w:rsidRPr="00B57195" w:rsidRDefault="00485073">
      <w:pPr>
        <w:ind w:left="429"/>
        <w:rPr>
          <w:rFonts w:ascii="Arial" w:hAnsi="Arial" w:cs="Arial"/>
          <w:sz w:val="28"/>
          <w:szCs w:val="28"/>
        </w:rPr>
      </w:pPr>
    </w:p>
    <w:p w14:paraId="3EB24255" w14:textId="77777777" w:rsidR="00485073" w:rsidRPr="00B57195" w:rsidRDefault="00485073">
      <w:pPr>
        <w:ind w:left="429"/>
        <w:rPr>
          <w:rFonts w:ascii="Arial" w:hAnsi="Arial" w:cs="Arial"/>
          <w:sz w:val="28"/>
          <w:szCs w:val="28"/>
        </w:rPr>
      </w:pPr>
    </w:p>
    <w:p w14:paraId="57A779DD" w14:textId="77777777" w:rsidR="00485073" w:rsidRPr="00B57195" w:rsidRDefault="00485073">
      <w:pPr>
        <w:ind w:left="429"/>
        <w:rPr>
          <w:rFonts w:ascii="Arial" w:hAnsi="Arial" w:cs="Arial"/>
          <w:sz w:val="28"/>
          <w:szCs w:val="28"/>
        </w:rPr>
      </w:pPr>
    </w:p>
    <w:p w14:paraId="4EFAFBF6" w14:textId="494869E5" w:rsidR="00485073" w:rsidRPr="00B57195" w:rsidRDefault="00485073">
      <w:pPr>
        <w:ind w:left="429"/>
        <w:rPr>
          <w:rFonts w:ascii="Arial" w:hAnsi="Arial" w:cs="Arial"/>
          <w:sz w:val="28"/>
          <w:szCs w:val="28"/>
        </w:rPr>
      </w:pPr>
      <w:r w:rsidRPr="00B57195">
        <w:rPr>
          <w:rFonts w:ascii="Arial" w:hAnsi="Arial" w:cs="Arial"/>
          <w:b/>
          <w:bCs/>
          <w:sz w:val="28"/>
          <w:szCs w:val="28"/>
        </w:rPr>
        <w:t xml:space="preserve">PRAY: </w:t>
      </w:r>
      <w:r w:rsidRPr="00B57195">
        <w:rPr>
          <w:rFonts w:ascii="Arial" w:hAnsi="Arial" w:cs="Arial"/>
          <w:sz w:val="28"/>
          <w:szCs w:val="28"/>
        </w:rPr>
        <w:t>Name your “My 5” before God. Ask for open doors to share the Good News with them.</w:t>
      </w:r>
    </w:p>
    <w:p w14:paraId="0DA0DCB2" w14:textId="77777777" w:rsidR="00485073" w:rsidRPr="00B57195" w:rsidRDefault="00485073">
      <w:pPr>
        <w:rPr>
          <w:rFonts w:ascii="Arial" w:hAnsi="Arial" w:cs="Arial"/>
          <w:b/>
          <w:bCs/>
          <w:sz w:val="28"/>
          <w:szCs w:val="28"/>
        </w:rPr>
      </w:pPr>
    </w:p>
    <w:p w14:paraId="6F3F4159"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68BAE55F" w14:textId="77777777" w:rsidR="00485073" w:rsidRPr="00B57195" w:rsidRDefault="00485073">
      <w:pPr>
        <w:ind w:left="343"/>
        <w:rPr>
          <w:rFonts w:ascii="Arial" w:hAnsi="Arial" w:cs="Arial"/>
          <w:sz w:val="28"/>
          <w:szCs w:val="28"/>
        </w:rPr>
      </w:pPr>
      <w:r w:rsidRPr="00B57195">
        <w:rPr>
          <w:rFonts w:ascii="Arial" w:hAnsi="Arial" w:cs="Arial"/>
          <w:sz w:val="28"/>
          <w:szCs w:val="28"/>
        </w:rPr>
        <w:t xml:space="preserve">Ask God, “Is there anything you want me to know today?” Take some time to be still before the Lord and listen for the gentle whisper to your heart. </w:t>
      </w:r>
    </w:p>
    <w:p w14:paraId="64FE58E2" w14:textId="77777777" w:rsidR="00485073" w:rsidRPr="00B57195" w:rsidRDefault="00485073">
      <w:pPr>
        <w:ind w:left="343"/>
        <w:rPr>
          <w:color w:val="auto"/>
          <w:kern w:val="0"/>
          <w:sz w:val="28"/>
          <w:szCs w:val="28"/>
        </w:rPr>
      </w:pPr>
      <w:r w:rsidRPr="00B57195">
        <w:rPr>
          <w:rFonts w:ascii="Arial" w:hAnsi="Arial" w:cs="Arial"/>
          <w:sz w:val="28"/>
          <w:szCs w:val="28"/>
        </w:rPr>
        <w:t>What do you think He wants to tell you?</w:t>
      </w:r>
    </w:p>
    <w:p w14:paraId="0CA4BB1C"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26AACEF4" w14:textId="77777777" w:rsidR="00485073" w:rsidRPr="00B57195" w:rsidRDefault="00D54D97" w:rsidP="0053118F">
      <w:pPr>
        <w:jc w:val="right"/>
        <w:rPr>
          <w:rFonts w:ascii="Arial" w:hAnsi="Arial" w:cs="Arial"/>
          <w:b/>
          <w:bCs/>
          <w:sz w:val="28"/>
          <w:szCs w:val="28"/>
        </w:rPr>
      </w:pPr>
      <w:r w:rsidRPr="00B57195">
        <w:rPr>
          <w:rFonts w:ascii="Arial" w:hAnsi="Arial" w:cs="Arial"/>
          <w:b/>
          <w:bCs/>
          <w:sz w:val="28"/>
          <w:szCs w:val="28"/>
        </w:rPr>
        <w:br w:type="page"/>
      </w:r>
      <w:r w:rsidR="0053118F" w:rsidRPr="00B57195">
        <w:rPr>
          <w:rFonts w:ascii="Arial" w:hAnsi="Arial" w:cs="Arial"/>
          <w:b/>
          <w:bCs/>
          <w:sz w:val="28"/>
          <w:szCs w:val="28"/>
        </w:rPr>
        <w:lastRenderedPageBreak/>
        <w:t>Day 7</w:t>
      </w:r>
    </w:p>
    <w:p w14:paraId="01D23FCF" w14:textId="77777777" w:rsidR="00485073" w:rsidRPr="00B57195" w:rsidRDefault="00485073">
      <w:pPr>
        <w:rPr>
          <w:rFonts w:ascii="Arial" w:hAnsi="Arial" w:cs="Arial"/>
          <w:sz w:val="28"/>
          <w:szCs w:val="28"/>
        </w:rPr>
      </w:pPr>
    </w:p>
    <w:p w14:paraId="79E6A184"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00FF"/>
          <w:sz w:val="28"/>
          <w:szCs w:val="28"/>
        </w:rPr>
        <w:t>Worship</w:t>
      </w:r>
      <w:r w:rsidRPr="00B57195">
        <w:rPr>
          <w:rFonts w:ascii="Arial" w:hAnsi="Arial" w:cs="Arial"/>
          <w:sz w:val="28"/>
          <w:szCs w:val="28"/>
        </w:rPr>
        <w:t xml:space="preserve"> </w:t>
      </w:r>
    </w:p>
    <w:p w14:paraId="1FCF4370" w14:textId="77777777" w:rsidR="00485073" w:rsidRPr="00B57195" w:rsidRDefault="00485073">
      <w:pPr>
        <w:ind w:left="343"/>
        <w:jc w:val="center"/>
        <w:rPr>
          <w:rFonts w:ascii="Arial" w:hAnsi="Arial" w:cs="Arial"/>
          <w:b/>
          <w:bCs/>
          <w:i/>
          <w:iCs/>
          <w:sz w:val="28"/>
          <w:szCs w:val="28"/>
        </w:rPr>
      </w:pPr>
      <w:r w:rsidRPr="00B57195">
        <w:rPr>
          <w:rFonts w:ascii="Arial" w:hAnsi="Arial" w:cs="Arial"/>
          <w:b/>
          <w:bCs/>
          <w:i/>
          <w:iCs/>
          <w:sz w:val="28"/>
          <w:szCs w:val="28"/>
        </w:rPr>
        <w:t xml:space="preserve">Sing to the Lord a new </w:t>
      </w:r>
      <w:proofErr w:type="gramStart"/>
      <w:r w:rsidRPr="00B57195">
        <w:rPr>
          <w:rFonts w:ascii="Arial" w:hAnsi="Arial" w:cs="Arial"/>
          <w:b/>
          <w:bCs/>
          <w:i/>
          <w:iCs/>
          <w:sz w:val="28"/>
          <w:szCs w:val="28"/>
        </w:rPr>
        <w:t>song;</w:t>
      </w:r>
      <w:proofErr w:type="gramEnd"/>
    </w:p>
    <w:p w14:paraId="6D5ADB1A" w14:textId="77777777" w:rsidR="00485073" w:rsidRPr="00B57195" w:rsidRDefault="00845F97">
      <w:pPr>
        <w:ind w:left="343"/>
        <w:jc w:val="center"/>
        <w:rPr>
          <w:rFonts w:ascii="Arial" w:hAnsi="Arial" w:cs="Arial"/>
          <w:b/>
          <w:bCs/>
          <w:i/>
          <w:iCs/>
          <w:sz w:val="28"/>
          <w:szCs w:val="28"/>
        </w:rPr>
      </w:pPr>
      <w:r w:rsidRPr="00B57195">
        <w:rPr>
          <w:rFonts w:ascii="Arial" w:hAnsi="Arial" w:cs="Arial"/>
          <w:b/>
          <w:bCs/>
          <w:i/>
          <w:iCs/>
          <w:sz w:val="28"/>
          <w:szCs w:val="28"/>
        </w:rPr>
        <w:t>Sing</w:t>
      </w:r>
      <w:r w:rsidR="00485073" w:rsidRPr="00B57195">
        <w:rPr>
          <w:rFonts w:ascii="Arial" w:hAnsi="Arial" w:cs="Arial"/>
          <w:b/>
          <w:bCs/>
          <w:i/>
          <w:iCs/>
          <w:sz w:val="28"/>
          <w:szCs w:val="28"/>
        </w:rPr>
        <w:t xml:space="preserve"> to the Lord, all the earth.</w:t>
      </w:r>
      <w:r w:rsidR="00485073" w:rsidRPr="00B57195">
        <w:rPr>
          <w:rFonts w:ascii="Arial" w:hAnsi="Arial" w:cs="Arial"/>
          <w:b/>
          <w:bCs/>
          <w:i/>
          <w:iCs/>
          <w:sz w:val="28"/>
          <w:szCs w:val="28"/>
        </w:rPr>
        <w:br/>
        <w:t xml:space="preserve">Sing to the Lord, praise his </w:t>
      </w:r>
      <w:proofErr w:type="gramStart"/>
      <w:r w:rsidR="00485073" w:rsidRPr="00B57195">
        <w:rPr>
          <w:rFonts w:ascii="Arial" w:hAnsi="Arial" w:cs="Arial"/>
          <w:b/>
          <w:bCs/>
          <w:i/>
          <w:iCs/>
          <w:sz w:val="28"/>
          <w:szCs w:val="28"/>
        </w:rPr>
        <w:t>name;</w:t>
      </w:r>
      <w:proofErr w:type="gramEnd"/>
    </w:p>
    <w:p w14:paraId="51947638" w14:textId="77777777" w:rsidR="00485073" w:rsidRPr="00B57195" w:rsidRDefault="00D309FB">
      <w:pPr>
        <w:ind w:left="343"/>
        <w:jc w:val="center"/>
        <w:rPr>
          <w:rFonts w:ascii="Arial" w:hAnsi="Arial" w:cs="Arial"/>
          <w:b/>
          <w:bCs/>
          <w:i/>
          <w:iCs/>
          <w:sz w:val="28"/>
          <w:szCs w:val="28"/>
        </w:rPr>
      </w:pPr>
      <w:r w:rsidRPr="00B57195">
        <w:rPr>
          <w:rFonts w:ascii="Arial" w:hAnsi="Arial" w:cs="Arial"/>
          <w:b/>
          <w:bCs/>
          <w:i/>
          <w:iCs/>
          <w:sz w:val="28"/>
          <w:szCs w:val="28"/>
        </w:rPr>
        <w:t>Proclaim</w:t>
      </w:r>
      <w:r w:rsidR="00485073" w:rsidRPr="00B57195">
        <w:rPr>
          <w:rFonts w:ascii="Arial" w:hAnsi="Arial" w:cs="Arial"/>
          <w:b/>
          <w:bCs/>
          <w:i/>
          <w:iCs/>
          <w:sz w:val="28"/>
          <w:szCs w:val="28"/>
        </w:rPr>
        <w:t xml:space="preserve"> his salvation day after day. </w:t>
      </w:r>
    </w:p>
    <w:p w14:paraId="47883343" w14:textId="1D5BD765" w:rsidR="00485073" w:rsidRPr="00B57195" w:rsidRDefault="00485073">
      <w:pPr>
        <w:ind w:left="343" w:right="2493"/>
        <w:jc w:val="right"/>
        <w:rPr>
          <w:rFonts w:ascii="Arial" w:hAnsi="Arial" w:cs="Arial"/>
          <w:b/>
          <w:bCs/>
          <w:i/>
          <w:iCs/>
          <w:sz w:val="28"/>
          <w:szCs w:val="28"/>
        </w:rPr>
      </w:pPr>
      <w:r w:rsidRPr="00B57195">
        <w:rPr>
          <w:rFonts w:ascii="Arial" w:hAnsi="Arial" w:cs="Arial"/>
          <w:b/>
          <w:bCs/>
          <w:i/>
          <w:iCs/>
          <w:sz w:val="28"/>
          <w:szCs w:val="28"/>
        </w:rPr>
        <w:t>Psalm 96:1-2</w:t>
      </w:r>
      <w:ins w:id="50" w:author="Jim Purtle" w:date="2023-07-22T17:07:00Z">
        <w:r w:rsidR="00964E85">
          <w:rPr>
            <w:rFonts w:ascii="Arial" w:hAnsi="Arial" w:cs="Arial"/>
            <w:b/>
            <w:bCs/>
            <w:i/>
            <w:iCs/>
            <w:sz w:val="28"/>
            <w:szCs w:val="28"/>
          </w:rPr>
          <w:t xml:space="preserve"> (NIV)</w:t>
        </w:r>
      </w:ins>
    </w:p>
    <w:p w14:paraId="4F2360EA" w14:textId="2BE95166" w:rsidR="00485073" w:rsidRPr="00B57195" w:rsidRDefault="00485073">
      <w:pPr>
        <w:ind w:left="343"/>
        <w:rPr>
          <w:rFonts w:ascii="Arial" w:hAnsi="Arial" w:cs="Arial"/>
          <w:sz w:val="28"/>
          <w:szCs w:val="28"/>
        </w:rPr>
      </w:pPr>
      <w:r w:rsidRPr="00B57195">
        <w:rPr>
          <w:rFonts w:ascii="Arial" w:hAnsi="Arial" w:cs="Arial"/>
          <w:sz w:val="28"/>
          <w:szCs w:val="28"/>
        </w:rPr>
        <w:t>Take some time to worship God through song today.</w:t>
      </w:r>
      <w:del w:id="51" w:author="Jim Purtle" w:date="2023-07-22T16:56:00Z">
        <w:r w:rsidRPr="00B57195" w:rsidDel="000A2692">
          <w:rPr>
            <w:rFonts w:ascii="Arial" w:hAnsi="Arial" w:cs="Arial"/>
            <w:sz w:val="28"/>
            <w:szCs w:val="28"/>
          </w:rPr>
          <w:delText xml:space="preserve">  </w:delText>
        </w:r>
      </w:del>
      <w:ins w:id="52" w:author="Jim Purtle" w:date="2023-07-22T16:56:00Z">
        <w:r w:rsidR="000A2692">
          <w:rPr>
            <w:rFonts w:ascii="Arial" w:hAnsi="Arial" w:cs="Arial"/>
            <w:sz w:val="28"/>
            <w:szCs w:val="28"/>
          </w:rPr>
          <w:t xml:space="preserve"> </w:t>
        </w:r>
      </w:ins>
      <w:r w:rsidRPr="00B57195">
        <w:rPr>
          <w:rFonts w:ascii="Arial" w:hAnsi="Arial" w:cs="Arial"/>
          <w:sz w:val="28"/>
          <w:szCs w:val="28"/>
        </w:rPr>
        <w:t xml:space="preserve">Play some worship music on your </w:t>
      </w:r>
      <w:del w:id="53" w:author="Jim Purtle" w:date="2023-07-22T17:07:00Z">
        <w:r w:rsidRPr="00B57195" w:rsidDel="00964E85">
          <w:rPr>
            <w:rFonts w:ascii="Arial" w:hAnsi="Arial" w:cs="Arial"/>
            <w:sz w:val="28"/>
            <w:szCs w:val="28"/>
          </w:rPr>
          <w:delText>iPod</w:delText>
        </w:r>
      </w:del>
      <w:ins w:id="54" w:author="Jim Purtle" w:date="2023-07-22T17:07:00Z">
        <w:r w:rsidR="00964E85">
          <w:rPr>
            <w:rFonts w:ascii="Arial" w:hAnsi="Arial" w:cs="Arial"/>
            <w:sz w:val="28"/>
            <w:szCs w:val="28"/>
          </w:rPr>
          <w:t>phone</w:t>
        </w:r>
      </w:ins>
      <w:r w:rsidRPr="00B57195">
        <w:rPr>
          <w:rFonts w:ascii="Arial" w:hAnsi="Arial" w:cs="Arial"/>
          <w:sz w:val="28"/>
          <w:szCs w:val="28"/>
        </w:rPr>
        <w:t>, Spotify, etc. and sing along. Sing on your own. Show Him gratitude as you praise him through song.</w:t>
      </w:r>
    </w:p>
    <w:p w14:paraId="1B49C71A" w14:textId="77777777" w:rsidR="00485073" w:rsidRPr="00B57195" w:rsidRDefault="00485073">
      <w:pPr>
        <w:rPr>
          <w:rFonts w:ascii="Arial" w:hAnsi="Arial" w:cs="Arial"/>
          <w:b/>
          <w:bCs/>
          <w:sz w:val="28"/>
          <w:szCs w:val="28"/>
        </w:rPr>
      </w:pPr>
    </w:p>
    <w:p w14:paraId="7867FEF8" w14:textId="77777777" w:rsidR="0053118F" w:rsidRPr="00B57195" w:rsidRDefault="0053118F">
      <w:pPr>
        <w:rPr>
          <w:rFonts w:ascii="Arial" w:hAnsi="Arial" w:cs="Arial"/>
          <w:b/>
          <w:bCs/>
          <w:sz w:val="28"/>
          <w:szCs w:val="28"/>
        </w:rPr>
      </w:pPr>
    </w:p>
    <w:p w14:paraId="48AD57B8"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3D0B0FC7" w14:textId="77777777" w:rsidR="00485073" w:rsidRPr="00B57195" w:rsidRDefault="00485073">
      <w:pPr>
        <w:ind w:left="429"/>
        <w:rPr>
          <w:rFonts w:ascii="Arial" w:hAnsi="Arial" w:cs="Arial"/>
          <w:b/>
          <w:bCs/>
          <w:sz w:val="28"/>
          <w:szCs w:val="28"/>
        </w:rPr>
      </w:pPr>
      <w:r w:rsidRPr="00B57195">
        <w:rPr>
          <w:rFonts w:ascii="Arial" w:hAnsi="Arial" w:cs="Arial"/>
          <w:b/>
          <w:bCs/>
          <w:sz w:val="28"/>
          <w:szCs w:val="28"/>
        </w:rPr>
        <w:t>READ ACTS 22:1-21</w:t>
      </w:r>
    </w:p>
    <w:p w14:paraId="6C690847" w14:textId="26AEFF4A" w:rsidR="00485073" w:rsidRPr="00B57195" w:rsidRDefault="00485073">
      <w:pPr>
        <w:ind w:left="429"/>
        <w:rPr>
          <w:rFonts w:ascii="Arial" w:hAnsi="Arial" w:cs="Arial"/>
          <w:sz w:val="28"/>
          <w:szCs w:val="28"/>
        </w:rPr>
      </w:pPr>
      <w:r w:rsidRPr="00B57195">
        <w:rPr>
          <w:rFonts w:ascii="Arial" w:hAnsi="Arial" w:cs="Arial"/>
          <w:sz w:val="28"/>
          <w:szCs w:val="28"/>
        </w:rPr>
        <w:t xml:space="preserve">This passage of scripture is Paul’s testimony of how he </w:t>
      </w:r>
      <w:del w:id="55" w:author="Jim Purtle" w:date="2023-07-22T17:10:00Z">
        <w:r w:rsidRPr="00B57195" w:rsidDel="00964E85">
          <w:rPr>
            <w:rFonts w:ascii="Arial" w:hAnsi="Arial" w:cs="Arial"/>
            <w:sz w:val="28"/>
            <w:szCs w:val="28"/>
          </w:rPr>
          <w:delText>entered into</w:delText>
        </w:r>
      </w:del>
      <w:ins w:id="56" w:author="Jim Purtle" w:date="2023-07-22T17:10:00Z">
        <w:r w:rsidR="00964E85" w:rsidRPr="00B57195">
          <w:rPr>
            <w:rFonts w:ascii="Arial" w:hAnsi="Arial" w:cs="Arial"/>
            <w:sz w:val="28"/>
            <w:szCs w:val="28"/>
          </w:rPr>
          <w:t>entered</w:t>
        </w:r>
      </w:ins>
      <w:r w:rsidRPr="00B57195">
        <w:rPr>
          <w:rFonts w:ascii="Arial" w:hAnsi="Arial" w:cs="Arial"/>
          <w:sz w:val="28"/>
          <w:szCs w:val="28"/>
        </w:rPr>
        <w:t xml:space="preserve"> a relationship with God.</w:t>
      </w:r>
      <w:del w:id="57" w:author="Jim Purtle" w:date="2023-07-22T16:56:00Z">
        <w:r w:rsidRPr="00B57195" w:rsidDel="000A2692">
          <w:rPr>
            <w:rFonts w:ascii="Arial" w:hAnsi="Arial" w:cs="Arial"/>
            <w:sz w:val="28"/>
            <w:szCs w:val="28"/>
          </w:rPr>
          <w:delText xml:space="preserve">  </w:delText>
        </w:r>
      </w:del>
      <w:ins w:id="58" w:author="Jim Purtle" w:date="2023-07-22T16:56:00Z">
        <w:r w:rsidR="000A2692">
          <w:rPr>
            <w:rFonts w:ascii="Arial" w:hAnsi="Arial" w:cs="Arial"/>
            <w:sz w:val="28"/>
            <w:szCs w:val="28"/>
          </w:rPr>
          <w:t xml:space="preserve"> </w:t>
        </w:r>
      </w:ins>
      <w:r w:rsidRPr="00B57195">
        <w:rPr>
          <w:rFonts w:ascii="Arial" w:hAnsi="Arial" w:cs="Arial"/>
          <w:sz w:val="28"/>
          <w:szCs w:val="28"/>
        </w:rPr>
        <w:t>What sticks out to you from this story and why?</w:t>
      </w:r>
    </w:p>
    <w:p w14:paraId="146F7479" w14:textId="77777777" w:rsidR="00485073" w:rsidRPr="00B57195" w:rsidRDefault="00485073">
      <w:pPr>
        <w:ind w:left="429"/>
        <w:rPr>
          <w:rFonts w:ascii="Arial" w:hAnsi="Arial" w:cs="Arial"/>
          <w:sz w:val="28"/>
          <w:szCs w:val="28"/>
        </w:rPr>
      </w:pPr>
    </w:p>
    <w:p w14:paraId="12D3EFFF" w14:textId="77777777" w:rsidR="00485073" w:rsidRPr="00B57195" w:rsidRDefault="00485073">
      <w:pPr>
        <w:ind w:left="429"/>
        <w:rPr>
          <w:rFonts w:ascii="Arial" w:hAnsi="Arial" w:cs="Arial"/>
          <w:sz w:val="28"/>
          <w:szCs w:val="28"/>
        </w:rPr>
      </w:pPr>
    </w:p>
    <w:p w14:paraId="67AAB94A" w14:textId="77777777" w:rsidR="00485073" w:rsidRPr="00B57195" w:rsidRDefault="00485073">
      <w:pPr>
        <w:ind w:left="429"/>
        <w:rPr>
          <w:rFonts w:ascii="Arial" w:hAnsi="Arial" w:cs="Arial"/>
          <w:sz w:val="28"/>
          <w:szCs w:val="28"/>
        </w:rPr>
      </w:pPr>
    </w:p>
    <w:p w14:paraId="1B9339CE" w14:textId="77777777" w:rsidR="00485073" w:rsidRPr="00B57195" w:rsidRDefault="00485073">
      <w:pPr>
        <w:ind w:left="429"/>
        <w:rPr>
          <w:rFonts w:ascii="Arial" w:hAnsi="Arial" w:cs="Arial"/>
          <w:sz w:val="28"/>
          <w:szCs w:val="28"/>
        </w:rPr>
      </w:pPr>
    </w:p>
    <w:p w14:paraId="7A1D5937" w14:textId="77777777" w:rsidR="00485073" w:rsidRPr="00B57195" w:rsidRDefault="00485073">
      <w:pPr>
        <w:ind w:left="429"/>
        <w:rPr>
          <w:rFonts w:ascii="Arial" w:hAnsi="Arial" w:cs="Arial"/>
          <w:sz w:val="28"/>
          <w:szCs w:val="28"/>
        </w:rPr>
      </w:pPr>
    </w:p>
    <w:p w14:paraId="52F49AD3" w14:textId="77777777" w:rsidR="00485073" w:rsidRPr="00B57195" w:rsidRDefault="00485073">
      <w:pPr>
        <w:ind w:left="429"/>
        <w:rPr>
          <w:rFonts w:ascii="Arial" w:hAnsi="Arial" w:cs="Arial"/>
          <w:sz w:val="28"/>
          <w:szCs w:val="28"/>
        </w:rPr>
      </w:pPr>
    </w:p>
    <w:p w14:paraId="0CE476A2" w14:textId="77777777" w:rsidR="0053118F" w:rsidRPr="00B57195" w:rsidRDefault="0053118F">
      <w:pPr>
        <w:ind w:left="429"/>
        <w:rPr>
          <w:rFonts w:ascii="Arial" w:hAnsi="Arial" w:cs="Arial"/>
          <w:sz w:val="28"/>
          <w:szCs w:val="28"/>
        </w:rPr>
      </w:pPr>
    </w:p>
    <w:p w14:paraId="33A7E07F" w14:textId="77777777" w:rsidR="00485073" w:rsidRPr="00B57195" w:rsidRDefault="00485073">
      <w:pPr>
        <w:ind w:left="429"/>
        <w:rPr>
          <w:rFonts w:ascii="Arial" w:hAnsi="Arial" w:cs="Arial"/>
          <w:sz w:val="28"/>
          <w:szCs w:val="28"/>
        </w:rPr>
      </w:pPr>
    </w:p>
    <w:p w14:paraId="4A5C3217" w14:textId="77777777" w:rsidR="00485073" w:rsidRPr="00B57195" w:rsidRDefault="00485073">
      <w:pPr>
        <w:ind w:left="429"/>
        <w:rPr>
          <w:rFonts w:ascii="Arial" w:hAnsi="Arial" w:cs="Arial"/>
          <w:sz w:val="28"/>
          <w:szCs w:val="28"/>
        </w:rPr>
      </w:pPr>
    </w:p>
    <w:p w14:paraId="4DFA80E9" w14:textId="77777777" w:rsidR="00485073" w:rsidRPr="00B57195" w:rsidRDefault="00485073">
      <w:pPr>
        <w:ind w:left="429"/>
        <w:rPr>
          <w:rFonts w:ascii="Arial" w:hAnsi="Arial" w:cs="Arial"/>
          <w:sz w:val="28"/>
          <w:szCs w:val="28"/>
        </w:rPr>
      </w:pPr>
    </w:p>
    <w:p w14:paraId="1E303B58" w14:textId="77777777" w:rsidR="00485073" w:rsidRPr="00B57195" w:rsidRDefault="00485073">
      <w:pPr>
        <w:ind w:left="429"/>
        <w:rPr>
          <w:rFonts w:ascii="Arial" w:hAnsi="Arial" w:cs="Arial"/>
          <w:sz w:val="28"/>
          <w:szCs w:val="28"/>
        </w:rPr>
      </w:pPr>
      <w:r w:rsidRPr="00B57195">
        <w:rPr>
          <w:rFonts w:ascii="Arial" w:hAnsi="Arial" w:cs="Arial"/>
          <w:sz w:val="28"/>
          <w:szCs w:val="28"/>
        </w:rPr>
        <w:t>Pray for a “Damascus Road” experience for your “My 5.”</w:t>
      </w:r>
    </w:p>
    <w:p w14:paraId="3B616A7F" w14:textId="77777777" w:rsidR="00485073" w:rsidRPr="00B57195" w:rsidRDefault="00485073">
      <w:pPr>
        <w:rPr>
          <w:rFonts w:ascii="Arial" w:hAnsi="Arial" w:cs="Arial"/>
          <w:b/>
          <w:bCs/>
          <w:sz w:val="28"/>
          <w:szCs w:val="28"/>
        </w:rPr>
      </w:pPr>
    </w:p>
    <w:p w14:paraId="233F6793"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52753949" w14:textId="77777777" w:rsidR="00876C70" w:rsidRPr="00B57195" w:rsidRDefault="00876C70" w:rsidP="00876C70">
      <w:pPr>
        <w:ind w:left="450"/>
        <w:rPr>
          <w:rFonts w:ascii="Arial" w:hAnsi="Arial" w:cs="Arial"/>
          <w:bCs/>
          <w:color w:val="auto"/>
          <w:sz w:val="28"/>
          <w:szCs w:val="28"/>
        </w:rPr>
      </w:pPr>
      <w:r w:rsidRPr="00B57195">
        <w:rPr>
          <w:rFonts w:ascii="Arial" w:hAnsi="Arial" w:cs="Arial"/>
          <w:bCs/>
          <w:color w:val="auto"/>
          <w:sz w:val="28"/>
          <w:szCs w:val="28"/>
        </w:rPr>
        <w:t>Dawson Trotman, founder of The Navigators (a college campus ministry) once said, “God can do more through one man who is 100% dedicated to him than through 100 only 90% dedicated.”</w:t>
      </w:r>
    </w:p>
    <w:p w14:paraId="762378E9" w14:textId="77777777" w:rsidR="00876C70" w:rsidRPr="00B57195" w:rsidRDefault="00876C70" w:rsidP="00876C70">
      <w:pPr>
        <w:ind w:left="450"/>
        <w:rPr>
          <w:rFonts w:ascii="Arial" w:hAnsi="Arial" w:cs="Arial"/>
          <w:bCs/>
          <w:color w:val="auto"/>
          <w:sz w:val="28"/>
          <w:szCs w:val="28"/>
        </w:rPr>
      </w:pPr>
    </w:p>
    <w:p w14:paraId="49E28937" w14:textId="166C6C60" w:rsidR="00485073" w:rsidRPr="00B57195" w:rsidRDefault="00876C70" w:rsidP="00964E85">
      <w:pPr>
        <w:ind w:left="450"/>
        <w:rPr>
          <w:rFonts w:ascii="Arial" w:hAnsi="Arial" w:cs="Arial"/>
          <w:b/>
          <w:bCs/>
          <w:sz w:val="28"/>
          <w:szCs w:val="28"/>
        </w:rPr>
        <w:pPrChange w:id="59" w:author="Jim Purtle" w:date="2023-07-22T17:11:00Z">
          <w:pPr>
            <w:ind w:left="450"/>
            <w:jc w:val="right"/>
          </w:pPr>
        </w:pPrChange>
      </w:pPr>
      <w:r w:rsidRPr="00B57195">
        <w:rPr>
          <w:rFonts w:ascii="Arial" w:hAnsi="Arial" w:cs="Arial"/>
          <w:bCs/>
          <w:color w:val="auto"/>
          <w:sz w:val="28"/>
          <w:szCs w:val="28"/>
        </w:rPr>
        <w:t>How does this quote strike you?</w:t>
      </w:r>
      <w:del w:id="60" w:author="Jim Purtle" w:date="2023-07-22T16:56:00Z">
        <w:r w:rsidRPr="00B57195" w:rsidDel="000A2692">
          <w:rPr>
            <w:rFonts w:ascii="Arial" w:hAnsi="Arial" w:cs="Arial"/>
            <w:bCs/>
            <w:color w:val="auto"/>
            <w:sz w:val="28"/>
            <w:szCs w:val="28"/>
          </w:rPr>
          <w:delText xml:space="preserve">  </w:delText>
        </w:r>
      </w:del>
      <w:ins w:id="61" w:author="Jim Purtle" w:date="2023-07-22T16:56:00Z">
        <w:r w:rsidR="000A2692">
          <w:rPr>
            <w:rFonts w:ascii="Arial" w:hAnsi="Arial" w:cs="Arial"/>
            <w:bCs/>
            <w:color w:val="auto"/>
            <w:sz w:val="28"/>
            <w:szCs w:val="28"/>
          </w:rPr>
          <w:t xml:space="preserve"> </w:t>
        </w:r>
      </w:ins>
      <w:r w:rsidRPr="00B57195">
        <w:rPr>
          <w:rFonts w:ascii="Arial" w:hAnsi="Arial" w:cs="Arial"/>
          <w:bCs/>
          <w:color w:val="auto"/>
          <w:sz w:val="28"/>
          <w:szCs w:val="28"/>
        </w:rPr>
        <w:t>What will it take for you to be 100</w:t>
      </w:r>
      <w:ins w:id="62" w:author="Jim Purtle" w:date="2023-07-22T17:11:00Z">
        <w:r w:rsidR="00964E85">
          <w:rPr>
            <w:rFonts w:ascii="Arial" w:hAnsi="Arial" w:cs="Arial"/>
            <w:bCs/>
            <w:color w:val="auto"/>
            <w:sz w:val="28"/>
            <w:szCs w:val="28"/>
          </w:rPr>
          <w:t>%</w:t>
        </w:r>
      </w:ins>
      <w:del w:id="63" w:author="Jim Purtle" w:date="2023-07-22T17:11:00Z">
        <w:r w:rsidRPr="00B57195" w:rsidDel="00964E85">
          <w:rPr>
            <w:rFonts w:ascii="Arial" w:hAnsi="Arial" w:cs="Arial"/>
            <w:bCs/>
            <w:color w:val="auto"/>
            <w:sz w:val="28"/>
            <w:szCs w:val="28"/>
          </w:rPr>
          <w:delText>$</w:delText>
        </w:r>
      </w:del>
      <w:r w:rsidRPr="00B57195">
        <w:rPr>
          <w:rFonts w:ascii="Arial" w:hAnsi="Arial" w:cs="Arial"/>
          <w:bCs/>
          <w:color w:val="auto"/>
          <w:sz w:val="28"/>
          <w:szCs w:val="28"/>
        </w:rPr>
        <w:t xml:space="preserve"> dedicated to God?</w:t>
      </w:r>
      <w:r w:rsidR="0053118F" w:rsidRPr="00B57195">
        <w:rPr>
          <w:rFonts w:ascii="Arial" w:hAnsi="Arial" w:cs="Arial"/>
          <w:b/>
          <w:bCs/>
          <w:sz w:val="28"/>
          <w:szCs w:val="28"/>
        </w:rPr>
        <w:br w:type="page"/>
      </w:r>
      <w:r w:rsidR="0053118F" w:rsidRPr="00B57195">
        <w:rPr>
          <w:rFonts w:ascii="Arial" w:hAnsi="Arial" w:cs="Arial"/>
          <w:b/>
          <w:bCs/>
          <w:sz w:val="28"/>
          <w:szCs w:val="28"/>
        </w:rPr>
        <w:lastRenderedPageBreak/>
        <w:t xml:space="preserve">Day </w:t>
      </w:r>
      <w:proofErr w:type="gramStart"/>
      <w:r w:rsidR="0053118F" w:rsidRPr="00B57195">
        <w:rPr>
          <w:rFonts w:ascii="Arial" w:hAnsi="Arial" w:cs="Arial"/>
          <w:b/>
          <w:bCs/>
          <w:sz w:val="28"/>
          <w:szCs w:val="28"/>
        </w:rPr>
        <w:t>8</w:t>
      </w:r>
      <w:proofErr w:type="gramEnd"/>
    </w:p>
    <w:p w14:paraId="12B6E584" w14:textId="77777777" w:rsidR="00485073" w:rsidRPr="00B57195" w:rsidRDefault="00485073">
      <w:pPr>
        <w:rPr>
          <w:rFonts w:ascii="Arial" w:hAnsi="Arial" w:cs="Arial"/>
          <w:sz w:val="28"/>
          <w:szCs w:val="28"/>
        </w:rPr>
      </w:pPr>
    </w:p>
    <w:p w14:paraId="0D8FA6F6"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00FF"/>
          <w:sz w:val="28"/>
          <w:szCs w:val="28"/>
        </w:rPr>
        <w:t>Worship</w:t>
      </w:r>
      <w:r w:rsidRPr="00B57195">
        <w:rPr>
          <w:rFonts w:ascii="Arial" w:hAnsi="Arial" w:cs="Arial"/>
          <w:sz w:val="28"/>
          <w:szCs w:val="28"/>
        </w:rPr>
        <w:t xml:space="preserve"> </w:t>
      </w:r>
    </w:p>
    <w:p w14:paraId="5B04F312" w14:textId="638C8B08" w:rsidR="00485073" w:rsidRPr="00B57195" w:rsidRDefault="00485073">
      <w:pPr>
        <w:ind w:left="343"/>
        <w:rPr>
          <w:rFonts w:ascii="Arial" w:hAnsi="Arial" w:cs="Arial"/>
          <w:sz w:val="28"/>
          <w:szCs w:val="28"/>
        </w:rPr>
      </w:pPr>
      <w:r w:rsidRPr="00B57195">
        <w:rPr>
          <w:rFonts w:ascii="Arial" w:hAnsi="Arial" w:cs="Arial"/>
          <w:sz w:val="28"/>
          <w:szCs w:val="28"/>
        </w:rPr>
        <w:t>List some key people who have played an instrumental part in your faith journey.</w:t>
      </w:r>
      <w:del w:id="64" w:author="Jim Purtle" w:date="2023-07-22T16:56:00Z">
        <w:r w:rsidRPr="00B57195" w:rsidDel="000A2692">
          <w:rPr>
            <w:rFonts w:ascii="Arial" w:hAnsi="Arial" w:cs="Arial"/>
            <w:sz w:val="28"/>
            <w:szCs w:val="28"/>
          </w:rPr>
          <w:delText xml:space="preserve">  </w:delText>
        </w:r>
      </w:del>
      <w:ins w:id="65" w:author="Jim Purtle" w:date="2023-07-22T16:56:00Z">
        <w:r w:rsidR="000A2692">
          <w:rPr>
            <w:rFonts w:ascii="Arial" w:hAnsi="Arial" w:cs="Arial"/>
            <w:sz w:val="28"/>
            <w:szCs w:val="28"/>
          </w:rPr>
          <w:t xml:space="preserve"> </w:t>
        </w:r>
      </w:ins>
      <w:r w:rsidRPr="00B57195">
        <w:rPr>
          <w:rFonts w:ascii="Arial" w:hAnsi="Arial" w:cs="Arial"/>
          <w:sz w:val="28"/>
          <w:szCs w:val="28"/>
        </w:rPr>
        <w:t xml:space="preserve"> </w:t>
      </w:r>
    </w:p>
    <w:p w14:paraId="67EDF338" w14:textId="77777777" w:rsidR="00485073" w:rsidRPr="00B57195" w:rsidRDefault="00485073">
      <w:pPr>
        <w:ind w:left="343"/>
        <w:rPr>
          <w:rFonts w:ascii="Arial" w:hAnsi="Arial" w:cs="Arial"/>
          <w:sz w:val="28"/>
          <w:szCs w:val="28"/>
        </w:rPr>
      </w:pPr>
    </w:p>
    <w:p w14:paraId="2E98AAF3" w14:textId="77777777" w:rsidR="00485073" w:rsidRPr="00B57195" w:rsidRDefault="00485073">
      <w:pPr>
        <w:ind w:left="343"/>
        <w:rPr>
          <w:rFonts w:ascii="Arial" w:hAnsi="Arial" w:cs="Arial"/>
          <w:sz w:val="28"/>
          <w:szCs w:val="28"/>
        </w:rPr>
      </w:pPr>
    </w:p>
    <w:p w14:paraId="31E2EC91" w14:textId="77777777" w:rsidR="00485073" w:rsidRPr="00B57195" w:rsidRDefault="00485073">
      <w:pPr>
        <w:ind w:left="343"/>
        <w:rPr>
          <w:rFonts w:ascii="Arial" w:hAnsi="Arial" w:cs="Arial"/>
          <w:sz w:val="28"/>
          <w:szCs w:val="28"/>
        </w:rPr>
      </w:pPr>
    </w:p>
    <w:p w14:paraId="699A4AAB" w14:textId="77777777" w:rsidR="00485073" w:rsidRPr="00B57195" w:rsidRDefault="00485073">
      <w:pPr>
        <w:ind w:left="343"/>
        <w:rPr>
          <w:rFonts w:ascii="Arial" w:hAnsi="Arial" w:cs="Arial"/>
          <w:sz w:val="28"/>
          <w:szCs w:val="28"/>
        </w:rPr>
      </w:pPr>
    </w:p>
    <w:p w14:paraId="5F2F73B6" w14:textId="77777777" w:rsidR="0053118F" w:rsidRDefault="0053118F">
      <w:pPr>
        <w:ind w:left="343"/>
        <w:rPr>
          <w:rFonts w:ascii="Arial" w:hAnsi="Arial" w:cs="Arial"/>
          <w:sz w:val="28"/>
          <w:szCs w:val="28"/>
        </w:rPr>
      </w:pPr>
    </w:p>
    <w:p w14:paraId="6C1BB927" w14:textId="77777777" w:rsidR="00B57195" w:rsidRPr="00B57195" w:rsidRDefault="00B57195">
      <w:pPr>
        <w:ind w:left="343"/>
        <w:rPr>
          <w:rFonts w:ascii="Arial" w:hAnsi="Arial" w:cs="Arial"/>
          <w:sz w:val="28"/>
          <w:szCs w:val="28"/>
        </w:rPr>
      </w:pPr>
    </w:p>
    <w:p w14:paraId="3A76F50B" w14:textId="77777777" w:rsidR="00485073" w:rsidRPr="00B57195" w:rsidRDefault="00485073">
      <w:pPr>
        <w:ind w:left="343"/>
        <w:rPr>
          <w:rFonts w:ascii="Arial" w:hAnsi="Arial" w:cs="Arial"/>
          <w:sz w:val="28"/>
          <w:szCs w:val="28"/>
        </w:rPr>
      </w:pPr>
    </w:p>
    <w:p w14:paraId="00A37E5E" w14:textId="31FAC7EA" w:rsidR="00485073" w:rsidRPr="00B57195" w:rsidRDefault="009A03AD">
      <w:pPr>
        <w:ind w:left="343"/>
        <w:rPr>
          <w:rFonts w:ascii="Arial" w:hAnsi="Arial" w:cs="Arial"/>
          <w:b/>
          <w:bCs/>
          <w:smallCaps/>
          <w:color w:val="00923F"/>
          <w:sz w:val="28"/>
          <w:szCs w:val="28"/>
        </w:rPr>
      </w:pPr>
      <w:r w:rsidRPr="00B57195">
        <w:rPr>
          <w:rFonts w:ascii="Arial" w:hAnsi="Arial" w:cs="Arial"/>
          <w:sz w:val="28"/>
          <w:szCs w:val="28"/>
        </w:rPr>
        <w:t>Choose one</w:t>
      </w:r>
      <w:ins w:id="66" w:author="Jim Purtle" w:date="2023-07-22T17:11:00Z">
        <w:r w:rsidR="00964E85">
          <w:rPr>
            <w:rFonts w:ascii="Arial" w:hAnsi="Arial" w:cs="Arial"/>
            <w:sz w:val="28"/>
            <w:szCs w:val="28"/>
          </w:rPr>
          <w:t>,</w:t>
        </w:r>
      </w:ins>
      <w:r w:rsidRPr="00B57195">
        <w:rPr>
          <w:rFonts w:ascii="Arial" w:hAnsi="Arial" w:cs="Arial"/>
          <w:sz w:val="28"/>
          <w:szCs w:val="28"/>
        </w:rPr>
        <w:t xml:space="preserve"> </w:t>
      </w:r>
      <w:ins w:id="67" w:author="Jim Purtle" w:date="2023-07-22T17:11:00Z">
        <w:r w:rsidR="00964E85">
          <w:rPr>
            <w:rFonts w:ascii="Arial" w:hAnsi="Arial" w:cs="Arial"/>
            <w:sz w:val="28"/>
            <w:szCs w:val="28"/>
          </w:rPr>
          <w:t>and</w:t>
        </w:r>
      </w:ins>
      <w:del w:id="68" w:author="Jim Purtle" w:date="2023-07-22T17:11:00Z">
        <w:r w:rsidRPr="00B57195" w:rsidDel="00964E85">
          <w:rPr>
            <w:rFonts w:ascii="Arial" w:hAnsi="Arial" w:cs="Arial"/>
            <w:sz w:val="28"/>
            <w:szCs w:val="28"/>
          </w:rPr>
          <w:delText>to</w:delText>
        </w:r>
      </w:del>
      <w:r w:rsidR="00485073" w:rsidRPr="00B57195">
        <w:rPr>
          <w:rFonts w:ascii="Arial" w:hAnsi="Arial" w:cs="Arial"/>
          <w:sz w:val="28"/>
          <w:szCs w:val="28"/>
        </w:rPr>
        <w:t xml:space="preserve"> </w:t>
      </w:r>
      <w:r w:rsidR="003D22C0" w:rsidRPr="00B57195">
        <w:rPr>
          <w:rFonts w:ascii="Arial" w:hAnsi="Arial" w:cs="Arial"/>
          <w:sz w:val="28"/>
          <w:szCs w:val="28"/>
        </w:rPr>
        <w:t>call</w:t>
      </w:r>
      <w:r w:rsidRPr="00B57195">
        <w:rPr>
          <w:rFonts w:ascii="Arial" w:hAnsi="Arial" w:cs="Arial"/>
          <w:sz w:val="28"/>
          <w:szCs w:val="28"/>
        </w:rPr>
        <w:t>,</w:t>
      </w:r>
      <w:r w:rsidR="00485073" w:rsidRPr="00B57195">
        <w:rPr>
          <w:rFonts w:ascii="Arial" w:hAnsi="Arial" w:cs="Arial"/>
          <w:sz w:val="28"/>
          <w:szCs w:val="28"/>
        </w:rPr>
        <w:t xml:space="preserve"> text</w:t>
      </w:r>
      <w:ins w:id="69" w:author="Jim Purtle" w:date="2023-07-22T17:11:00Z">
        <w:r w:rsidR="00964E85">
          <w:rPr>
            <w:rFonts w:ascii="Arial" w:hAnsi="Arial" w:cs="Arial"/>
            <w:sz w:val="28"/>
            <w:szCs w:val="28"/>
          </w:rPr>
          <w:t>,</w:t>
        </w:r>
      </w:ins>
      <w:r w:rsidR="00485073" w:rsidRPr="00B57195">
        <w:rPr>
          <w:rFonts w:ascii="Arial" w:hAnsi="Arial" w:cs="Arial"/>
          <w:sz w:val="28"/>
          <w:szCs w:val="28"/>
        </w:rPr>
        <w:t xml:space="preserve"> or write a note to him/her expressing your appreciation for the role played in your spiritual journey. </w:t>
      </w:r>
    </w:p>
    <w:p w14:paraId="1B3387AF" w14:textId="77777777" w:rsidR="0053118F" w:rsidRPr="00B57195" w:rsidRDefault="0053118F">
      <w:pPr>
        <w:rPr>
          <w:rFonts w:ascii="Arial" w:hAnsi="Arial" w:cs="Arial"/>
          <w:b/>
          <w:bCs/>
          <w:smallCaps/>
          <w:color w:val="00923F"/>
          <w:sz w:val="28"/>
          <w:szCs w:val="28"/>
        </w:rPr>
      </w:pPr>
    </w:p>
    <w:p w14:paraId="22E90C82"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6191A497" w14:textId="77777777" w:rsidR="006D271A" w:rsidRPr="00B57195" w:rsidRDefault="006D271A" w:rsidP="006D271A">
      <w:pPr>
        <w:ind w:left="343" w:right="21"/>
        <w:rPr>
          <w:rFonts w:ascii="Arial" w:hAnsi="Arial" w:cs="Arial"/>
          <w:sz w:val="28"/>
          <w:szCs w:val="28"/>
        </w:rPr>
      </w:pPr>
      <w:r w:rsidRPr="00B57195">
        <w:rPr>
          <w:rFonts w:ascii="Arial" w:hAnsi="Arial" w:cs="Arial"/>
          <w:sz w:val="28"/>
          <w:szCs w:val="28"/>
        </w:rPr>
        <w:t>It’s not an issue of distance, but an issue of darkness.</w:t>
      </w:r>
    </w:p>
    <w:p w14:paraId="2B641062" w14:textId="77777777" w:rsidR="006D271A" w:rsidRPr="00B57195" w:rsidRDefault="006D271A" w:rsidP="006D271A">
      <w:pPr>
        <w:ind w:left="343" w:right="21"/>
        <w:rPr>
          <w:rFonts w:ascii="Arial" w:hAnsi="Arial" w:cs="Arial"/>
          <w:b/>
          <w:bCs/>
          <w:sz w:val="28"/>
          <w:szCs w:val="28"/>
        </w:rPr>
      </w:pPr>
    </w:p>
    <w:p w14:paraId="38D54177" w14:textId="77777777" w:rsidR="006D271A" w:rsidRPr="00B57195" w:rsidRDefault="006D271A" w:rsidP="006D271A">
      <w:pPr>
        <w:ind w:left="343" w:right="21"/>
        <w:rPr>
          <w:rFonts w:ascii="Arial" w:hAnsi="Arial" w:cs="Arial"/>
          <w:b/>
          <w:bCs/>
          <w:sz w:val="28"/>
          <w:szCs w:val="28"/>
        </w:rPr>
      </w:pPr>
      <w:r w:rsidRPr="00B57195">
        <w:rPr>
          <w:rFonts w:ascii="Arial" w:hAnsi="Arial" w:cs="Arial"/>
          <w:b/>
          <w:bCs/>
          <w:sz w:val="28"/>
          <w:szCs w:val="28"/>
        </w:rPr>
        <w:t>READ 2 CORINTHIANS 4:1-6</w:t>
      </w:r>
    </w:p>
    <w:p w14:paraId="683D3F1B" w14:textId="77777777" w:rsidR="006D271A" w:rsidRPr="00B57195" w:rsidRDefault="006D271A" w:rsidP="006D271A">
      <w:pPr>
        <w:ind w:left="343" w:right="21"/>
        <w:rPr>
          <w:rFonts w:ascii="Arial" w:hAnsi="Arial" w:cs="Arial"/>
          <w:sz w:val="28"/>
          <w:szCs w:val="28"/>
        </w:rPr>
      </w:pPr>
    </w:p>
    <w:p w14:paraId="10AAD696" w14:textId="2B481368" w:rsidR="006D271A" w:rsidRPr="00B57195" w:rsidRDefault="006D271A" w:rsidP="006D271A">
      <w:pPr>
        <w:ind w:left="343" w:right="21"/>
        <w:rPr>
          <w:rFonts w:ascii="Arial" w:hAnsi="Arial" w:cs="Arial"/>
          <w:sz w:val="28"/>
          <w:szCs w:val="28"/>
        </w:rPr>
      </w:pPr>
      <w:r w:rsidRPr="00B57195">
        <w:rPr>
          <w:rFonts w:ascii="Arial" w:hAnsi="Arial" w:cs="Arial"/>
          <w:sz w:val="28"/>
          <w:szCs w:val="28"/>
        </w:rPr>
        <w:t>We often will remark that someone is “far from God.”</w:t>
      </w:r>
      <w:del w:id="70" w:author="Jim Purtle" w:date="2023-07-22T16:56:00Z">
        <w:r w:rsidRPr="00B57195" w:rsidDel="000A2692">
          <w:rPr>
            <w:rFonts w:ascii="Arial" w:hAnsi="Arial" w:cs="Arial"/>
            <w:sz w:val="28"/>
            <w:szCs w:val="28"/>
          </w:rPr>
          <w:delText xml:space="preserve">  </w:delText>
        </w:r>
      </w:del>
      <w:ins w:id="71" w:author="Jim Purtle" w:date="2023-07-22T16:56:00Z">
        <w:r w:rsidR="000A2692">
          <w:rPr>
            <w:rFonts w:ascii="Arial" w:hAnsi="Arial" w:cs="Arial"/>
            <w:sz w:val="28"/>
            <w:szCs w:val="28"/>
          </w:rPr>
          <w:t xml:space="preserve"> </w:t>
        </w:r>
      </w:ins>
      <w:r w:rsidRPr="00B57195">
        <w:rPr>
          <w:rFonts w:ascii="Arial" w:hAnsi="Arial" w:cs="Arial"/>
          <w:sz w:val="28"/>
          <w:szCs w:val="28"/>
        </w:rPr>
        <w:t>The reality is that God is not far from anyone.</w:t>
      </w:r>
      <w:del w:id="72" w:author="Jim Purtle" w:date="2023-07-22T16:56:00Z">
        <w:r w:rsidRPr="00B57195" w:rsidDel="000A2692">
          <w:rPr>
            <w:rFonts w:ascii="Arial" w:hAnsi="Arial" w:cs="Arial"/>
            <w:sz w:val="28"/>
            <w:szCs w:val="28"/>
          </w:rPr>
          <w:delText xml:space="preserve">  </w:delText>
        </w:r>
      </w:del>
      <w:ins w:id="73" w:author="Jim Purtle" w:date="2023-07-22T16:56:00Z">
        <w:r w:rsidR="000A2692">
          <w:rPr>
            <w:rFonts w:ascii="Arial" w:hAnsi="Arial" w:cs="Arial"/>
            <w:sz w:val="28"/>
            <w:szCs w:val="28"/>
          </w:rPr>
          <w:t xml:space="preserve"> </w:t>
        </w:r>
      </w:ins>
      <w:r w:rsidRPr="00B57195">
        <w:rPr>
          <w:rFonts w:ascii="Arial" w:hAnsi="Arial" w:cs="Arial"/>
          <w:sz w:val="28"/>
          <w:szCs w:val="28"/>
        </w:rPr>
        <w:t xml:space="preserve">Instead, the “god of this age” (the devil) has blinded the spiritual eyes of those who have not accepted Christ. </w:t>
      </w:r>
    </w:p>
    <w:p w14:paraId="04F701ED" w14:textId="77777777" w:rsidR="006D271A" w:rsidRPr="00B57195" w:rsidRDefault="006D271A" w:rsidP="006D271A">
      <w:pPr>
        <w:ind w:left="343" w:right="21"/>
        <w:rPr>
          <w:rFonts w:ascii="Arial" w:hAnsi="Arial" w:cs="Arial"/>
          <w:sz w:val="28"/>
          <w:szCs w:val="28"/>
        </w:rPr>
      </w:pPr>
      <w:r w:rsidRPr="00B57195">
        <w:rPr>
          <w:rFonts w:ascii="Arial" w:hAnsi="Arial" w:cs="Arial"/>
          <w:sz w:val="28"/>
          <w:szCs w:val="28"/>
        </w:rPr>
        <w:t xml:space="preserve">PRAY this simple prayer today for each person in your “MY </w:t>
      </w:r>
      <w:proofErr w:type="gramStart"/>
      <w:r w:rsidRPr="00B57195">
        <w:rPr>
          <w:rFonts w:ascii="Arial" w:hAnsi="Arial" w:cs="Arial"/>
          <w:sz w:val="28"/>
          <w:szCs w:val="28"/>
        </w:rPr>
        <w:t>5”…</w:t>
      </w:r>
      <w:proofErr w:type="gramEnd"/>
      <w:r w:rsidRPr="00B57195">
        <w:rPr>
          <w:rFonts w:ascii="Arial" w:hAnsi="Arial" w:cs="Arial"/>
          <w:sz w:val="28"/>
          <w:szCs w:val="28"/>
        </w:rPr>
        <w:t xml:space="preserve"> </w:t>
      </w:r>
    </w:p>
    <w:p w14:paraId="131194E0" w14:textId="071D4790" w:rsidR="006D271A" w:rsidRPr="00B57195" w:rsidRDefault="006D271A" w:rsidP="00964E85">
      <w:pPr>
        <w:ind w:left="1961" w:right="1340"/>
        <w:rPr>
          <w:rFonts w:ascii="Arial" w:hAnsi="Arial" w:cs="Arial"/>
          <w:i/>
          <w:iCs/>
          <w:sz w:val="28"/>
          <w:szCs w:val="28"/>
        </w:rPr>
        <w:pPrChange w:id="74" w:author="Jim Purtle" w:date="2023-07-22T17:12:00Z">
          <w:pPr>
            <w:ind w:left="1961" w:right="1340"/>
            <w:jc w:val="center"/>
          </w:pPr>
        </w:pPrChange>
      </w:pPr>
      <w:r w:rsidRPr="00B57195">
        <w:rPr>
          <w:rFonts w:ascii="Arial" w:hAnsi="Arial" w:cs="Arial"/>
          <w:i/>
          <w:iCs/>
          <w:sz w:val="28"/>
          <w:szCs w:val="28"/>
        </w:rPr>
        <w:t>God, lift a veil of darkness from (name of “MY 5”)’s eyes so he/she might see your light more clearly.</w:t>
      </w:r>
      <w:del w:id="75" w:author="Jim Purtle" w:date="2023-07-22T16:56:00Z">
        <w:r w:rsidRPr="00B57195" w:rsidDel="000A2692">
          <w:rPr>
            <w:rFonts w:ascii="Arial" w:hAnsi="Arial" w:cs="Arial"/>
            <w:i/>
            <w:iCs/>
            <w:sz w:val="28"/>
            <w:szCs w:val="28"/>
          </w:rPr>
          <w:delText xml:space="preserve">  </w:delText>
        </w:r>
      </w:del>
      <w:ins w:id="76" w:author="Jim Purtle" w:date="2023-07-22T16:56:00Z">
        <w:r w:rsidR="000A2692">
          <w:rPr>
            <w:rFonts w:ascii="Arial" w:hAnsi="Arial" w:cs="Arial"/>
            <w:i/>
            <w:iCs/>
            <w:sz w:val="28"/>
            <w:szCs w:val="28"/>
          </w:rPr>
          <w:t xml:space="preserve"> </w:t>
        </w:r>
      </w:ins>
      <w:proofErr w:type="gramStart"/>
      <w:r w:rsidRPr="00B57195">
        <w:rPr>
          <w:rFonts w:ascii="Arial" w:hAnsi="Arial" w:cs="Arial"/>
          <w:i/>
          <w:iCs/>
          <w:sz w:val="28"/>
          <w:szCs w:val="28"/>
        </w:rPr>
        <w:t>AMEN</w:t>
      </w:r>
      <w:proofErr w:type="gramEnd"/>
    </w:p>
    <w:p w14:paraId="24891C8F" w14:textId="77777777" w:rsidR="0053118F" w:rsidRDefault="0053118F">
      <w:pPr>
        <w:ind w:left="343" w:right="1418"/>
        <w:rPr>
          <w:rFonts w:ascii="Arial" w:hAnsi="Arial" w:cs="Arial"/>
          <w:sz w:val="28"/>
          <w:szCs w:val="28"/>
        </w:rPr>
      </w:pPr>
    </w:p>
    <w:p w14:paraId="18D09B90" w14:textId="77777777" w:rsidR="00B57195" w:rsidRPr="00B57195" w:rsidRDefault="00B57195">
      <w:pPr>
        <w:ind w:left="343" w:right="1418"/>
        <w:rPr>
          <w:rFonts w:ascii="Arial" w:hAnsi="Arial" w:cs="Arial"/>
          <w:sz w:val="28"/>
          <w:szCs w:val="28"/>
        </w:rPr>
      </w:pPr>
    </w:p>
    <w:p w14:paraId="3B1962DB"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57F23B48" w14:textId="77777777" w:rsidR="00485073" w:rsidRPr="00B57195" w:rsidRDefault="00485073">
      <w:pPr>
        <w:ind w:left="343"/>
        <w:rPr>
          <w:rFonts w:ascii="Arial" w:hAnsi="Arial" w:cs="Arial"/>
          <w:b/>
          <w:bCs/>
          <w:sz w:val="28"/>
          <w:szCs w:val="28"/>
        </w:rPr>
      </w:pPr>
      <w:r w:rsidRPr="00B57195">
        <w:rPr>
          <w:rFonts w:ascii="Arial" w:hAnsi="Arial" w:cs="Arial"/>
          <w:b/>
          <w:bCs/>
          <w:sz w:val="28"/>
          <w:szCs w:val="28"/>
        </w:rPr>
        <w:t>A Prayer for Today:</w:t>
      </w:r>
    </w:p>
    <w:p w14:paraId="02D91D31" w14:textId="77777777" w:rsidR="00485073" w:rsidRPr="00B57195" w:rsidRDefault="00485073">
      <w:pPr>
        <w:ind w:left="343"/>
        <w:jc w:val="center"/>
        <w:rPr>
          <w:rFonts w:ascii="Arial" w:hAnsi="Arial" w:cs="Arial"/>
          <w:b/>
          <w:bCs/>
          <w:i/>
          <w:iCs/>
          <w:sz w:val="28"/>
          <w:szCs w:val="28"/>
        </w:rPr>
      </w:pPr>
      <w:r w:rsidRPr="00B57195">
        <w:rPr>
          <w:rFonts w:ascii="Arial" w:hAnsi="Arial" w:cs="Arial"/>
          <w:b/>
          <w:bCs/>
          <w:i/>
          <w:iCs/>
          <w:sz w:val="28"/>
          <w:szCs w:val="28"/>
        </w:rPr>
        <w:t xml:space="preserve">Lord, make me an instrument of Your </w:t>
      </w:r>
      <w:proofErr w:type="gramStart"/>
      <w:r w:rsidRPr="00B57195">
        <w:rPr>
          <w:rFonts w:ascii="Arial" w:hAnsi="Arial" w:cs="Arial"/>
          <w:b/>
          <w:bCs/>
          <w:i/>
          <w:iCs/>
          <w:sz w:val="28"/>
          <w:szCs w:val="28"/>
        </w:rPr>
        <w:t>peace;</w:t>
      </w:r>
      <w:proofErr w:type="gramEnd"/>
    </w:p>
    <w:p w14:paraId="5E4180B8" w14:textId="77777777" w:rsidR="00485073" w:rsidRPr="00B57195" w:rsidRDefault="00485073">
      <w:pPr>
        <w:ind w:left="343"/>
        <w:jc w:val="center"/>
        <w:rPr>
          <w:rFonts w:ascii="Arial" w:hAnsi="Arial" w:cs="Arial"/>
          <w:b/>
          <w:bCs/>
          <w:i/>
          <w:iCs/>
          <w:sz w:val="28"/>
          <w:szCs w:val="28"/>
        </w:rPr>
      </w:pPr>
      <w:r w:rsidRPr="00B57195">
        <w:rPr>
          <w:rFonts w:ascii="Arial" w:hAnsi="Arial" w:cs="Arial"/>
          <w:b/>
          <w:bCs/>
          <w:i/>
          <w:iCs/>
          <w:sz w:val="28"/>
          <w:szCs w:val="28"/>
        </w:rPr>
        <w:t xml:space="preserve">Where there is hatred, let me sow love; Where there is injury, </w:t>
      </w:r>
      <w:proofErr w:type="gramStart"/>
      <w:r w:rsidRPr="00B57195">
        <w:rPr>
          <w:rFonts w:ascii="Arial" w:hAnsi="Arial" w:cs="Arial"/>
          <w:b/>
          <w:bCs/>
          <w:i/>
          <w:iCs/>
          <w:sz w:val="28"/>
          <w:szCs w:val="28"/>
        </w:rPr>
        <w:t>pardon;</w:t>
      </w:r>
      <w:proofErr w:type="gramEnd"/>
    </w:p>
    <w:p w14:paraId="11F3FB39" w14:textId="77777777" w:rsidR="00485073" w:rsidRPr="00B57195" w:rsidRDefault="00485073">
      <w:pPr>
        <w:ind w:left="343"/>
        <w:jc w:val="center"/>
        <w:rPr>
          <w:rFonts w:ascii="Arial" w:hAnsi="Arial" w:cs="Arial"/>
          <w:b/>
          <w:bCs/>
          <w:i/>
          <w:iCs/>
          <w:sz w:val="28"/>
          <w:szCs w:val="28"/>
        </w:rPr>
      </w:pPr>
      <w:r w:rsidRPr="00B57195">
        <w:rPr>
          <w:rFonts w:ascii="Arial" w:hAnsi="Arial" w:cs="Arial"/>
          <w:b/>
          <w:bCs/>
          <w:i/>
          <w:iCs/>
          <w:sz w:val="28"/>
          <w:szCs w:val="28"/>
        </w:rPr>
        <w:t xml:space="preserve">Where there is discord, harmony; Where there is error, </w:t>
      </w:r>
      <w:proofErr w:type="gramStart"/>
      <w:r w:rsidRPr="00B57195">
        <w:rPr>
          <w:rFonts w:ascii="Arial" w:hAnsi="Arial" w:cs="Arial"/>
          <w:b/>
          <w:bCs/>
          <w:i/>
          <w:iCs/>
          <w:sz w:val="28"/>
          <w:szCs w:val="28"/>
        </w:rPr>
        <w:t>truth;</w:t>
      </w:r>
      <w:proofErr w:type="gramEnd"/>
    </w:p>
    <w:p w14:paraId="57F98529" w14:textId="77777777" w:rsidR="00485073" w:rsidRPr="00B57195" w:rsidRDefault="00485073">
      <w:pPr>
        <w:ind w:left="343"/>
        <w:jc w:val="center"/>
        <w:rPr>
          <w:rFonts w:ascii="Arial" w:hAnsi="Arial" w:cs="Arial"/>
          <w:b/>
          <w:bCs/>
          <w:i/>
          <w:iCs/>
          <w:sz w:val="28"/>
          <w:szCs w:val="28"/>
        </w:rPr>
      </w:pPr>
      <w:r w:rsidRPr="00B57195">
        <w:rPr>
          <w:rFonts w:ascii="Arial" w:hAnsi="Arial" w:cs="Arial"/>
          <w:b/>
          <w:bCs/>
          <w:i/>
          <w:iCs/>
          <w:sz w:val="28"/>
          <w:szCs w:val="28"/>
        </w:rPr>
        <w:t xml:space="preserve">Where there is doubt, faith; Where there is despair, </w:t>
      </w:r>
      <w:proofErr w:type="gramStart"/>
      <w:r w:rsidRPr="00B57195">
        <w:rPr>
          <w:rFonts w:ascii="Arial" w:hAnsi="Arial" w:cs="Arial"/>
          <w:b/>
          <w:bCs/>
          <w:i/>
          <w:iCs/>
          <w:sz w:val="28"/>
          <w:szCs w:val="28"/>
        </w:rPr>
        <w:t>hope;</w:t>
      </w:r>
      <w:proofErr w:type="gramEnd"/>
    </w:p>
    <w:p w14:paraId="1A764C5D" w14:textId="77777777" w:rsidR="00485073" w:rsidRPr="00B57195" w:rsidRDefault="00485073">
      <w:pPr>
        <w:ind w:left="343"/>
        <w:jc w:val="center"/>
        <w:rPr>
          <w:rFonts w:ascii="Arial" w:hAnsi="Arial" w:cs="Arial"/>
          <w:b/>
          <w:bCs/>
          <w:i/>
          <w:iCs/>
          <w:sz w:val="28"/>
          <w:szCs w:val="28"/>
        </w:rPr>
      </w:pPr>
      <w:r w:rsidRPr="00B57195">
        <w:rPr>
          <w:rFonts w:ascii="Arial" w:hAnsi="Arial" w:cs="Arial"/>
          <w:b/>
          <w:bCs/>
          <w:i/>
          <w:iCs/>
          <w:sz w:val="28"/>
          <w:szCs w:val="28"/>
        </w:rPr>
        <w:t>Where there is darkness, light; And where there is sadness, joy.</w:t>
      </w:r>
    </w:p>
    <w:p w14:paraId="475C56CA" w14:textId="77777777" w:rsidR="00485073" w:rsidRPr="00B57195" w:rsidRDefault="00485073">
      <w:pPr>
        <w:ind w:left="343"/>
        <w:jc w:val="center"/>
        <w:rPr>
          <w:rFonts w:ascii="Arial" w:hAnsi="Arial" w:cs="Arial"/>
          <w:b/>
          <w:bCs/>
          <w:i/>
          <w:iCs/>
          <w:sz w:val="28"/>
          <w:szCs w:val="28"/>
        </w:rPr>
      </w:pPr>
      <w:r w:rsidRPr="00B57195">
        <w:rPr>
          <w:rFonts w:ascii="Arial" w:hAnsi="Arial" w:cs="Arial"/>
          <w:b/>
          <w:bCs/>
          <w:i/>
          <w:iCs/>
          <w:sz w:val="28"/>
          <w:szCs w:val="28"/>
        </w:rPr>
        <w:t>O Divine Master, Grant that I may not so much seek</w:t>
      </w:r>
    </w:p>
    <w:p w14:paraId="3C7A5667" w14:textId="77777777" w:rsidR="00485073" w:rsidRPr="00B57195" w:rsidRDefault="00485073">
      <w:pPr>
        <w:ind w:left="343"/>
        <w:jc w:val="center"/>
        <w:rPr>
          <w:rFonts w:ascii="Arial" w:hAnsi="Arial" w:cs="Arial"/>
          <w:b/>
          <w:bCs/>
          <w:i/>
          <w:iCs/>
          <w:sz w:val="28"/>
          <w:szCs w:val="28"/>
        </w:rPr>
      </w:pPr>
      <w:r w:rsidRPr="00B57195">
        <w:rPr>
          <w:rFonts w:ascii="Arial" w:hAnsi="Arial" w:cs="Arial"/>
          <w:b/>
          <w:bCs/>
          <w:i/>
          <w:iCs/>
          <w:sz w:val="28"/>
          <w:szCs w:val="28"/>
        </w:rPr>
        <w:t xml:space="preserve">To be consoled as to console; To be understood as to </w:t>
      </w:r>
      <w:proofErr w:type="gramStart"/>
      <w:r w:rsidRPr="00B57195">
        <w:rPr>
          <w:rFonts w:ascii="Arial" w:hAnsi="Arial" w:cs="Arial"/>
          <w:b/>
          <w:bCs/>
          <w:i/>
          <w:iCs/>
          <w:sz w:val="28"/>
          <w:szCs w:val="28"/>
        </w:rPr>
        <w:t>understand;</w:t>
      </w:r>
      <w:proofErr w:type="gramEnd"/>
    </w:p>
    <w:p w14:paraId="3C519126" w14:textId="77777777" w:rsidR="00485073" w:rsidRPr="00B57195" w:rsidRDefault="00485073">
      <w:pPr>
        <w:ind w:left="343"/>
        <w:jc w:val="center"/>
        <w:rPr>
          <w:rFonts w:ascii="Arial" w:hAnsi="Arial" w:cs="Arial"/>
          <w:b/>
          <w:bCs/>
          <w:i/>
          <w:iCs/>
          <w:sz w:val="28"/>
          <w:szCs w:val="28"/>
        </w:rPr>
      </w:pPr>
      <w:r w:rsidRPr="00B57195">
        <w:rPr>
          <w:rFonts w:ascii="Arial" w:hAnsi="Arial" w:cs="Arial"/>
          <w:b/>
          <w:bCs/>
          <w:i/>
          <w:iCs/>
          <w:sz w:val="28"/>
          <w:szCs w:val="28"/>
        </w:rPr>
        <w:t xml:space="preserve">To be loved as to love. For it is in giving that we </w:t>
      </w:r>
      <w:proofErr w:type="gramStart"/>
      <w:r w:rsidRPr="00B57195">
        <w:rPr>
          <w:rFonts w:ascii="Arial" w:hAnsi="Arial" w:cs="Arial"/>
          <w:b/>
          <w:bCs/>
          <w:i/>
          <w:iCs/>
          <w:sz w:val="28"/>
          <w:szCs w:val="28"/>
        </w:rPr>
        <w:t>receive;</w:t>
      </w:r>
      <w:proofErr w:type="gramEnd"/>
    </w:p>
    <w:p w14:paraId="203A2F94" w14:textId="77777777" w:rsidR="00485073" w:rsidRPr="00B57195" w:rsidRDefault="00485073">
      <w:pPr>
        <w:ind w:left="343"/>
        <w:jc w:val="center"/>
        <w:rPr>
          <w:rFonts w:ascii="Arial" w:hAnsi="Arial" w:cs="Arial"/>
          <w:b/>
          <w:bCs/>
          <w:i/>
          <w:iCs/>
          <w:sz w:val="28"/>
          <w:szCs w:val="28"/>
        </w:rPr>
      </w:pPr>
      <w:r w:rsidRPr="00B57195">
        <w:rPr>
          <w:rFonts w:ascii="Arial" w:hAnsi="Arial" w:cs="Arial"/>
          <w:b/>
          <w:bCs/>
          <w:i/>
          <w:iCs/>
          <w:sz w:val="28"/>
          <w:szCs w:val="28"/>
        </w:rPr>
        <w:t xml:space="preserve">It is in pardoning that we are </w:t>
      </w:r>
      <w:proofErr w:type="gramStart"/>
      <w:r w:rsidRPr="00B57195">
        <w:rPr>
          <w:rFonts w:ascii="Arial" w:hAnsi="Arial" w:cs="Arial"/>
          <w:b/>
          <w:bCs/>
          <w:i/>
          <w:iCs/>
          <w:sz w:val="28"/>
          <w:szCs w:val="28"/>
        </w:rPr>
        <w:t>pardoned;</w:t>
      </w:r>
      <w:proofErr w:type="gramEnd"/>
    </w:p>
    <w:p w14:paraId="73401342" w14:textId="77777777" w:rsidR="00485073" w:rsidRPr="00B57195" w:rsidRDefault="00485073">
      <w:pPr>
        <w:ind w:left="343"/>
        <w:jc w:val="center"/>
        <w:rPr>
          <w:rFonts w:ascii="Arial" w:hAnsi="Arial" w:cs="Arial"/>
          <w:b/>
          <w:bCs/>
          <w:i/>
          <w:iCs/>
          <w:sz w:val="28"/>
          <w:szCs w:val="28"/>
        </w:rPr>
      </w:pPr>
      <w:r w:rsidRPr="00B57195">
        <w:rPr>
          <w:rFonts w:ascii="Arial" w:hAnsi="Arial" w:cs="Arial"/>
          <w:b/>
          <w:bCs/>
          <w:i/>
          <w:iCs/>
          <w:sz w:val="28"/>
          <w:szCs w:val="28"/>
        </w:rPr>
        <w:t xml:space="preserve"> And it is in dying that we are born to eternal life.</w:t>
      </w:r>
    </w:p>
    <w:p w14:paraId="7C2FCAA7" w14:textId="77777777" w:rsidR="00485073" w:rsidRPr="00B57195" w:rsidRDefault="00485073">
      <w:pPr>
        <w:ind w:left="343"/>
        <w:jc w:val="right"/>
        <w:rPr>
          <w:color w:val="auto"/>
          <w:kern w:val="0"/>
          <w:sz w:val="28"/>
          <w:szCs w:val="28"/>
        </w:rPr>
      </w:pPr>
      <w:r w:rsidRPr="00B57195">
        <w:rPr>
          <w:rFonts w:ascii="Arial" w:hAnsi="Arial" w:cs="Arial"/>
          <w:b/>
          <w:bCs/>
          <w:i/>
          <w:iCs/>
          <w:sz w:val="28"/>
          <w:szCs w:val="28"/>
        </w:rPr>
        <w:t>-St. Francis of Assisi</w:t>
      </w:r>
      <w:r w:rsidRPr="00B57195">
        <w:rPr>
          <w:rFonts w:ascii="Arial" w:hAnsi="Arial" w:cs="Arial"/>
          <w:b/>
          <w:bCs/>
          <w:i/>
          <w:iCs/>
          <w:sz w:val="28"/>
          <w:szCs w:val="28"/>
        </w:rPr>
        <w:tab/>
      </w:r>
    </w:p>
    <w:p w14:paraId="507E564A"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19C124D5" w14:textId="77777777" w:rsidR="009C2F90" w:rsidRPr="00B57195" w:rsidRDefault="0053118F" w:rsidP="009C2F90">
      <w:pPr>
        <w:rPr>
          <w:rFonts w:ascii="Arial" w:hAnsi="Arial" w:cs="Arial"/>
          <w:bCs/>
          <w:sz w:val="28"/>
          <w:szCs w:val="28"/>
        </w:rPr>
      </w:pPr>
      <w:r w:rsidRPr="00B57195">
        <w:rPr>
          <w:rFonts w:ascii="Arial" w:hAnsi="Arial" w:cs="Arial"/>
          <w:bCs/>
          <w:sz w:val="28"/>
          <w:szCs w:val="28"/>
        </w:rPr>
        <w:t>What sticks out to you from this prayer and why?</w:t>
      </w:r>
    </w:p>
    <w:p w14:paraId="21AED1F4" w14:textId="77777777" w:rsidR="00485073" w:rsidRPr="00B57195" w:rsidRDefault="00D54D97" w:rsidP="009C2F90">
      <w:pPr>
        <w:jc w:val="right"/>
        <w:rPr>
          <w:rFonts w:ascii="Arial" w:hAnsi="Arial" w:cs="Arial"/>
          <w:b/>
          <w:bCs/>
          <w:sz w:val="28"/>
          <w:szCs w:val="28"/>
        </w:rPr>
      </w:pPr>
      <w:r w:rsidRPr="00B57195">
        <w:rPr>
          <w:rFonts w:ascii="Arial" w:hAnsi="Arial" w:cs="Arial"/>
          <w:b/>
          <w:bCs/>
          <w:sz w:val="28"/>
          <w:szCs w:val="28"/>
        </w:rPr>
        <w:br w:type="page"/>
      </w:r>
      <w:r w:rsidR="00D609CB" w:rsidRPr="00B57195">
        <w:rPr>
          <w:rFonts w:ascii="Arial" w:hAnsi="Arial" w:cs="Arial"/>
          <w:b/>
          <w:bCs/>
          <w:sz w:val="28"/>
          <w:szCs w:val="28"/>
        </w:rPr>
        <w:lastRenderedPageBreak/>
        <w:t>Day 9</w:t>
      </w:r>
    </w:p>
    <w:p w14:paraId="4AB9378F" w14:textId="77777777" w:rsidR="00485073" w:rsidRPr="00B57195" w:rsidRDefault="00485073">
      <w:pPr>
        <w:rPr>
          <w:rFonts w:ascii="Arial" w:hAnsi="Arial" w:cs="Arial"/>
          <w:sz w:val="28"/>
          <w:szCs w:val="28"/>
        </w:rPr>
      </w:pPr>
    </w:p>
    <w:p w14:paraId="3E955273"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00FF"/>
          <w:sz w:val="28"/>
          <w:szCs w:val="28"/>
        </w:rPr>
        <w:t>Worship</w:t>
      </w:r>
      <w:r w:rsidRPr="00B57195">
        <w:rPr>
          <w:rFonts w:ascii="Arial" w:hAnsi="Arial" w:cs="Arial"/>
          <w:sz w:val="28"/>
          <w:szCs w:val="28"/>
        </w:rPr>
        <w:t xml:space="preserve"> </w:t>
      </w:r>
    </w:p>
    <w:p w14:paraId="0188D608" w14:textId="094F1D6F" w:rsidR="00485073" w:rsidRPr="00B57195" w:rsidRDefault="00485073" w:rsidP="00D309FB">
      <w:pPr>
        <w:ind w:left="360"/>
        <w:rPr>
          <w:rFonts w:ascii="Arial" w:hAnsi="Arial" w:cs="Arial"/>
          <w:sz w:val="28"/>
          <w:szCs w:val="28"/>
        </w:rPr>
      </w:pPr>
      <w:r w:rsidRPr="00B57195">
        <w:rPr>
          <w:rFonts w:ascii="Arial" w:hAnsi="Arial" w:cs="Arial"/>
          <w:sz w:val="28"/>
          <w:szCs w:val="28"/>
        </w:rPr>
        <w:t>Let’s praise Him today for who “HE IS.”</w:t>
      </w:r>
      <w:del w:id="77" w:author="Jim Purtle" w:date="2023-07-22T16:56:00Z">
        <w:r w:rsidRPr="00B57195" w:rsidDel="000A2692">
          <w:rPr>
            <w:rFonts w:ascii="Arial" w:hAnsi="Arial" w:cs="Arial"/>
            <w:sz w:val="28"/>
            <w:szCs w:val="28"/>
          </w:rPr>
          <w:delText xml:space="preserve">  </w:delText>
        </w:r>
      </w:del>
      <w:ins w:id="78" w:author="Jim Purtle" w:date="2023-07-22T16:56:00Z">
        <w:r w:rsidR="000A2692">
          <w:rPr>
            <w:rFonts w:ascii="Arial" w:hAnsi="Arial" w:cs="Arial"/>
            <w:sz w:val="28"/>
            <w:szCs w:val="28"/>
          </w:rPr>
          <w:t xml:space="preserve"> </w:t>
        </w:r>
      </w:ins>
      <w:r w:rsidRPr="00B57195">
        <w:rPr>
          <w:rFonts w:ascii="Arial" w:hAnsi="Arial" w:cs="Arial"/>
          <w:sz w:val="28"/>
          <w:szCs w:val="28"/>
        </w:rPr>
        <w:t>Using each letter of the Alphabet below, come up with a word you could use to finish this sentence, “GOD, YOU ARE…”</w:t>
      </w:r>
    </w:p>
    <w:p w14:paraId="7987929F" w14:textId="77777777" w:rsidR="00D91933" w:rsidRPr="00B57195" w:rsidRDefault="00D91933">
      <w:pPr>
        <w:rPr>
          <w:rFonts w:ascii="Arial" w:hAnsi="Arial" w:cs="Arial"/>
          <w:b/>
          <w:bCs/>
          <w:sz w:val="28"/>
          <w:szCs w:val="28"/>
        </w:rPr>
        <w:sectPr w:rsidR="00D91933" w:rsidRPr="00B57195" w:rsidSect="00D54D97">
          <w:type w:val="continuous"/>
          <w:pgSz w:w="12240" w:h="15840"/>
          <w:pgMar w:top="720" w:right="720" w:bottom="720" w:left="720" w:header="720" w:footer="720" w:gutter="0"/>
          <w:cols w:space="720"/>
          <w:noEndnote/>
        </w:sectPr>
      </w:pPr>
    </w:p>
    <w:p w14:paraId="6110D3EC" w14:textId="77777777" w:rsidR="00485073" w:rsidRPr="00B57195" w:rsidRDefault="00485073" w:rsidP="00D309FB">
      <w:pPr>
        <w:ind w:left="360"/>
        <w:rPr>
          <w:rFonts w:ascii="Arial" w:hAnsi="Arial" w:cs="Arial"/>
          <w:b/>
          <w:bCs/>
          <w:sz w:val="28"/>
          <w:szCs w:val="28"/>
        </w:rPr>
      </w:pPr>
      <w:r w:rsidRPr="00B57195">
        <w:rPr>
          <w:rFonts w:ascii="Arial" w:hAnsi="Arial" w:cs="Arial"/>
          <w:b/>
          <w:bCs/>
          <w:sz w:val="28"/>
          <w:szCs w:val="28"/>
        </w:rPr>
        <w:t>A -</w:t>
      </w:r>
    </w:p>
    <w:p w14:paraId="5D9EFB32" w14:textId="77777777" w:rsidR="00485073" w:rsidRPr="00B57195" w:rsidRDefault="00485073" w:rsidP="00D309FB">
      <w:pPr>
        <w:ind w:left="360"/>
        <w:rPr>
          <w:rFonts w:ascii="Arial" w:hAnsi="Arial" w:cs="Arial"/>
          <w:b/>
          <w:bCs/>
          <w:sz w:val="28"/>
          <w:szCs w:val="28"/>
        </w:rPr>
      </w:pPr>
      <w:r w:rsidRPr="00B57195">
        <w:rPr>
          <w:rFonts w:ascii="Arial" w:hAnsi="Arial" w:cs="Arial"/>
          <w:b/>
          <w:bCs/>
          <w:sz w:val="28"/>
          <w:szCs w:val="28"/>
        </w:rPr>
        <w:t>B -</w:t>
      </w:r>
    </w:p>
    <w:p w14:paraId="37178DAC" w14:textId="77777777" w:rsidR="00485073" w:rsidRPr="00B57195" w:rsidRDefault="00485073" w:rsidP="00D309FB">
      <w:pPr>
        <w:ind w:left="360"/>
        <w:rPr>
          <w:rFonts w:ascii="Arial" w:hAnsi="Arial" w:cs="Arial"/>
          <w:b/>
          <w:bCs/>
          <w:sz w:val="28"/>
          <w:szCs w:val="28"/>
        </w:rPr>
      </w:pPr>
      <w:r w:rsidRPr="00B57195">
        <w:rPr>
          <w:rFonts w:ascii="Arial" w:hAnsi="Arial" w:cs="Arial"/>
          <w:b/>
          <w:bCs/>
          <w:sz w:val="28"/>
          <w:szCs w:val="28"/>
        </w:rPr>
        <w:t>C -</w:t>
      </w:r>
    </w:p>
    <w:p w14:paraId="1DA2D787" w14:textId="77777777" w:rsidR="00485073" w:rsidRPr="00B57195" w:rsidRDefault="00485073" w:rsidP="00D309FB">
      <w:pPr>
        <w:ind w:left="360"/>
        <w:rPr>
          <w:rFonts w:ascii="Arial" w:hAnsi="Arial" w:cs="Arial"/>
          <w:b/>
          <w:bCs/>
          <w:sz w:val="28"/>
          <w:szCs w:val="28"/>
        </w:rPr>
      </w:pPr>
      <w:r w:rsidRPr="00B57195">
        <w:rPr>
          <w:rFonts w:ascii="Arial" w:hAnsi="Arial" w:cs="Arial"/>
          <w:b/>
          <w:bCs/>
          <w:sz w:val="28"/>
          <w:szCs w:val="28"/>
        </w:rPr>
        <w:t>D -</w:t>
      </w:r>
    </w:p>
    <w:p w14:paraId="0B3319EE" w14:textId="77777777" w:rsidR="00485073" w:rsidRPr="00B57195" w:rsidRDefault="00485073" w:rsidP="00D309FB">
      <w:pPr>
        <w:ind w:left="360"/>
        <w:rPr>
          <w:rFonts w:ascii="Arial" w:hAnsi="Arial" w:cs="Arial"/>
          <w:b/>
          <w:bCs/>
          <w:sz w:val="28"/>
          <w:szCs w:val="28"/>
        </w:rPr>
      </w:pPr>
      <w:r w:rsidRPr="00B57195">
        <w:rPr>
          <w:rFonts w:ascii="Arial" w:hAnsi="Arial" w:cs="Arial"/>
          <w:b/>
          <w:bCs/>
          <w:sz w:val="28"/>
          <w:szCs w:val="28"/>
        </w:rPr>
        <w:t>E -</w:t>
      </w:r>
    </w:p>
    <w:p w14:paraId="427688AB" w14:textId="77777777" w:rsidR="00485073" w:rsidRPr="00B57195" w:rsidRDefault="00485073" w:rsidP="00D309FB">
      <w:pPr>
        <w:ind w:left="360"/>
        <w:rPr>
          <w:rFonts w:ascii="Arial" w:hAnsi="Arial" w:cs="Arial"/>
          <w:b/>
          <w:bCs/>
          <w:sz w:val="28"/>
          <w:szCs w:val="28"/>
        </w:rPr>
      </w:pPr>
      <w:r w:rsidRPr="00B57195">
        <w:rPr>
          <w:rFonts w:ascii="Arial" w:hAnsi="Arial" w:cs="Arial"/>
          <w:b/>
          <w:bCs/>
          <w:sz w:val="28"/>
          <w:szCs w:val="28"/>
        </w:rPr>
        <w:t>F -</w:t>
      </w:r>
    </w:p>
    <w:p w14:paraId="5865CD5B" w14:textId="77777777" w:rsidR="00485073" w:rsidRPr="00B57195" w:rsidRDefault="00485073" w:rsidP="00D309FB">
      <w:pPr>
        <w:ind w:left="360"/>
        <w:rPr>
          <w:rFonts w:ascii="Arial" w:hAnsi="Arial" w:cs="Arial"/>
          <w:b/>
          <w:bCs/>
          <w:sz w:val="28"/>
          <w:szCs w:val="28"/>
        </w:rPr>
      </w:pPr>
      <w:r w:rsidRPr="00B57195">
        <w:rPr>
          <w:rFonts w:ascii="Arial" w:hAnsi="Arial" w:cs="Arial"/>
          <w:b/>
          <w:bCs/>
          <w:sz w:val="28"/>
          <w:szCs w:val="28"/>
        </w:rPr>
        <w:t>G -</w:t>
      </w:r>
    </w:p>
    <w:p w14:paraId="5483EF9A" w14:textId="77777777" w:rsidR="00485073" w:rsidRPr="00B57195" w:rsidRDefault="00485073" w:rsidP="00D309FB">
      <w:pPr>
        <w:ind w:left="360"/>
        <w:rPr>
          <w:rFonts w:ascii="Arial" w:hAnsi="Arial" w:cs="Arial"/>
          <w:b/>
          <w:bCs/>
          <w:sz w:val="28"/>
          <w:szCs w:val="28"/>
        </w:rPr>
      </w:pPr>
      <w:r w:rsidRPr="00B57195">
        <w:rPr>
          <w:rFonts w:ascii="Arial" w:hAnsi="Arial" w:cs="Arial"/>
          <w:b/>
          <w:bCs/>
          <w:sz w:val="28"/>
          <w:szCs w:val="28"/>
        </w:rPr>
        <w:t>H -</w:t>
      </w:r>
    </w:p>
    <w:p w14:paraId="648BD517" w14:textId="77777777" w:rsidR="00485073" w:rsidRPr="00B57195" w:rsidRDefault="00485073" w:rsidP="00D309FB">
      <w:pPr>
        <w:ind w:left="360"/>
        <w:rPr>
          <w:rFonts w:ascii="Arial" w:hAnsi="Arial" w:cs="Arial"/>
          <w:b/>
          <w:bCs/>
          <w:sz w:val="28"/>
          <w:szCs w:val="28"/>
        </w:rPr>
      </w:pPr>
      <w:r w:rsidRPr="00B57195">
        <w:rPr>
          <w:rFonts w:ascii="Arial" w:hAnsi="Arial" w:cs="Arial"/>
          <w:b/>
          <w:bCs/>
          <w:sz w:val="28"/>
          <w:szCs w:val="28"/>
        </w:rPr>
        <w:t>I -</w:t>
      </w:r>
    </w:p>
    <w:p w14:paraId="637AADA4" w14:textId="77777777" w:rsidR="00485073" w:rsidRPr="00B57195" w:rsidRDefault="00485073" w:rsidP="00D309FB">
      <w:pPr>
        <w:ind w:left="360"/>
        <w:rPr>
          <w:rFonts w:ascii="Arial" w:hAnsi="Arial" w:cs="Arial"/>
          <w:b/>
          <w:bCs/>
          <w:sz w:val="28"/>
          <w:szCs w:val="28"/>
        </w:rPr>
      </w:pPr>
      <w:r w:rsidRPr="00B57195">
        <w:rPr>
          <w:rFonts w:ascii="Arial" w:hAnsi="Arial" w:cs="Arial"/>
          <w:b/>
          <w:bCs/>
          <w:sz w:val="28"/>
          <w:szCs w:val="28"/>
        </w:rPr>
        <w:t>J -</w:t>
      </w:r>
    </w:p>
    <w:p w14:paraId="7464680F" w14:textId="77777777" w:rsidR="00485073" w:rsidRPr="00B57195" w:rsidRDefault="00485073" w:rsidP="00D309FB">
      <w:pPr>
        <w:ind w:left="360"/>
        <w:rPr>
          <w:rFonts w:ascii="Arial" w:hAnsi="Arial" w:cs="Arial"/>
          <w:b/>
          <w:bCs/>
          <w:sz w:val="28"/>
          <w:szCs w:val="28"/>
        </w:rPr>
      </w:pPr>
      <w:r w:rsidRPr="00B57195">
        <w:rPr>
          <w:rFonts w:ascii="Arial" w:hAnsi="Arial" w:cs="Arial"/>
          <w:b/>
          <w:bCs/>
          <w:sz w:val="28"/>
          <w:szCs w:val="28"/>
        </w:rPr>
        <w:t>K -</w:t>
      </w:r>
    </w:p>
    <w:p w14:paraId="4AF8EE7A" w14:textId="77777777" w:rsidR="00485073" w:rsidRPr="00B57195" w:rsidRDefault="00485073" w:rsidP="00D309FB">
      <w:pPr>
        <w:ind w:left="360"/>
        <w:rPr>
          <w:rFonts w:ascii="Arial" w:hAnsi="Arial" w:cs="Arial"/>
          <w:b/>
          <w:bCs/>
          <w:sz w:val="28"/>
          <w:szCs w:val="28"/>
        </w:rPr>
      </w:pPr>
      <w:r w:rsidRPr="00B57195">
        <w:rPr>
          <w:rFonts w:ascii="Arial" w:hAnsi="Arial" w:cs="Arial"/>
          <w:b/>
          <w:bCs/>
          <w:sz w:val="28"/>
          <w:szCs w:val="28"/>
        </w:rPr>
        <w:t>L -</w:t>
      </w:r>
    </w:p>
    <w:p w14:paraId="4AE18EDE" w14:textId="27E4488E" w:rsidR="00485073" w:rsidRPr="00B57195" w:rsidRDefault="00485073" w:rsidP="00D309FB">
      <w:pPr>
        <w:ind w:left="360"/>
        <w:rPr>
          <w:rFonts w:ascii="Arial" w:hAnsi="Arial" w:cs="Arial"/>
          <w:b/>
          <w:bCs/>
          <w:sz w:val="28"/>
          <w:szCs w:val="28"/>
        </w:rPr>
      </w:pPr>
      <w:r w:rsidRPr="00B57195">
        <w:rPr>
          <w:rFonts w:ascii="Arial" w:hAnsi="Arial" w:cs="Arial"/>
          <w:b/>
          <w:bCs/>
          <w:sz w:val="28"/>
          <w:szCs w:val="28"/>
        </w:rPr>
        <w:t xml:space="preserve">M </w:t>
      </w:r>
      <w:ins w:id="79" w:author="Jim Purtle" w:date="2023-07-22T17:12:00Z">
        <w:r w:rsidR="00964E85">
          <w:rPr>
            <w:rFonts w:ascii="Arial" w:hAnsi="Arial" w:cs="Arial"/>
            <w:b/>
            <w:bCs/>
            <w:sz w:val="28"/>
            <w:szCs w:val="28"/>
          </w:rPr>
          <w:t>-</w:t>
        </w:r>
      </w:ins>
      <w:del w:id="80" w:author="Jim Purtle" w:date="2023-07-22T17:12:00Z">
        <w:r w:rsidR="00D91933" w:rsidRPr="00B57195" w:rsidDel="00964E85">
          <w:rPr>
            <w:rFonts w:ascii="Arial" w:hAnsi="Arial" w:cs="Arial"/>
            <w:b/>
            <w:bCs/>
            <w:sz w:val="28"/>
            <w:szCs w:val="28"/>
          </w:rPr>
          <w:delText>–</w:delText>
        </w:r>
      </w:del>
    </w:p>
    <w:p w14:paraId="4A32BE9A" w14:textId="77777777" w:rsidR="00D91933" w:rsidRPr="00B57195" w:rsidRDefault="00D91933" w:rsidP="00D309FB">
      <w:pPr>
        <w:ind w:left="360"/>
        <w:rPr>
          <w:rFonts w:ascii="Arial" w:hAnsi="Arial" w:cs="Arial"/>
          <w:b/>
          <w:bCs/>
          <w:sz w:val="28"/>
          <w:szCs w:val="28"/>
        </w:rPr>
      </w:pPr>
      <w:r w:rsidRPr="00B57195">
        <w:rPr>
          <w:rFonts w:ascii="Arial" w:hAnsi="Arial" w:cs="Arial"/>
          <w:b/>
          <w:bCs/>
          <w:sz w:val="28"/>
          <w:szCs w:val="28"/>
        </w:rPr>
        <w:t>N -</w:t>
      </w:r>
    </w:p>
    <w:p w14:paraId="17C6FFA0" w14:textId="77777777" w:rsidR="00D91933" w:rsidRPr="00B57195" w:rsidRDefault="00D91933" w:rsidP="00D309FB">
      <w:pPr>
        <w:ind w:left="360"/>
        <w:rPr>
          <w:rFonts w:ascii="Arial" w:hAnsi="Arial" w:cs="Arial"/>
          <w:b/>
          <w:bCs/>
          <w:sz w:val="28"/>
          <w:szCs w:val="28"/>
        </w:rPr>
      </w:pPr>
      <w:r w:rsidRPr="00B57195">
        <w:rPr>
          <w:rFonts w:ascii="Arial" w:hAnsi="Arial" w:cs="Arial"/>
          <w:b/>
          <w:bCs/>
          <w:sz w:val="28"/>
          <w:szCs w:val="28"/>
        </w:rPr>
        <w:t>O -</w:t>
      </w:r>
    </w:p>
    <w:p w14:paraId="48496342" w14:textId="77777777" w:rsidR="00D91933" w:rsidRPr="00B57195" w:rsidRDefault="00D91933" w:rsidP="00D309FB">
      <w:pPr>
        <w:ind w:left="360"/>
        <w:rPr>
          <w:rFonts w:ascii="Arial" w:hAnsi="Arial" w:cs="Arial"/>
          <w:b/>
          <w:bCs/>
          <w:sz w:val="28"/>
          <w:szCs w:val="28"/>
        </w:rPr>
      </w:pPr>
      <w:r w:rsidRPr="00B57195">
        <w:rPr>
          <w:rFonts w:ascii="Arial" w:hAnsi="Arial" w:cs="Arial"/>
          <w:b/>
          <w:bCs/>
          <w:sz w:val="28"/>
          <w:szCs w:val="28"/>
        </w:rPr>
        <w:t>P -</w:t>
      </w:r>
    </w:p>
    <w:p w14:paraId="4271B56A" w14:textId="77777777" w:rsidR="00D91933" w:rsidRPr="00B57195" w:rsidRDefault="00D91933" w:rsidP="00D309FB">
      <w:pPr>
        <w:ind w:left="360"/>
        <w:rPr>
          <w:rFonts w:ascii="Arial" w:hAnsi="Arial" w:cs="Arial"/>
          <w:b/>
          <w:bCs/>
          <w:sz w:val="28"/>
          <w:szCs w:val="28"/>
        </w:rPr>
      </w:pPr>
      <w:r w:rsidRPr="00B57195">
        <w:rPr>
          <w:rFonts w:ascii="Arial" w:hAnsi="Arial" w:cs="Arial"/>
          <w:b/>
          <w:bCs/>
          <w:sz w:val="28"/>
          <w:szCs w:val="28"/>
        </w:rPr>
        <w:t>Q -</w:t>
      </w:r>
    </w:p>
    <w:p w14:paraId="1F498691" w14:textId="77777777" w:rsidR="00D91933" w:rsidRPr="00B57195" w:rsidRDefault="00D91933" w:rsidP="00D309FB">
      <w:pPr>
        <w:ind w:left="360"/>
        <w:rPr>
          <w:rFonts w:ascii="Arial" w:hAnsi="Arial" w:cs="Arial"/>
          <w:b/>
          <w:bCs/>
          <w:sz w:val="28"/>
          <w:szCs w:val="28"/>
        </w:rPr>
      </w:pPr>
      <w:r w:rsidRPr="00B57195">
        <w:rPr>
          <w:rFonts w:ascii="Arial" w:hAnsi="Arial" w:cs="Arial"/>
          <w:b/>
          <w:bCs/>
          <w:sz w:val="28"/>
          <w:szCs w:val="28"/>
        </w:rPr>
        <w:t>R -</w:t>
      </w:r>
    </w:p>
    <w:p w14:paraId="62BC2118" w14:textId="77777777" w:rsidR="00D91933" w:rsidRPr="00B57195" w:rsidRDefault="00D91933" w:rsidP="00D309FB">
      <w:pPr>
        <w:ind w:left="360"/>
        <w:rPr>
          <w:rFonts w:ascii="Arial" w:hAnsi="Arial" w:cs="Arial"/>
          <w:b/>
          <w:bCs/>
          <w:sz w:val="28"/>
          <w:szCs w:val="28"/>
        </w:rPr>
      </w:pPr>
      <w:r w:rsidRPr="00B57195">
        <w:rPr>
          <w:rFonts w:ascii="Arial" w:hAnsi="Arial" w:cs="Arial"/>
          <w:b/>
          <w:bCs/>
          <w:sz w:val="28"/>
          <w:szCs w:val="28"/>
        </w:rPr>
        <w:t>S -</w:t>
      </w:r>
    </w:p>
    <w:p w14:paraId="664E8D4D" w14:textId="77777777" w:rsidR="00D91933" w:rsidRPr="00B57195" w:rsidRDefault="00D91933" w:rsidP="00D309FB">
      <w:pPr>
        <w:ind w:left="360"/>
        <w:rPr>
          <w:rFonts w:ascii="Arial" w:hAnsi="Arial" w:cs="Arial"/>
          <w:b/>
          <w:bCs/>
          <w:sz w:val="28"/>
          <w:szCs w:val="28"/>
        </w:rPr>
      </w:pPr>
      <w:r w:rsidRPr="00B57195">
        <w:rPr>
          <w:rFonts w:ascii="Arial" w:hAnsi="Arial" w:cs="Arial"/>
          <w:b/>
          <w:bCs/>
          <w:sz w:val="28"/>
          <w:szCs w:val="28"/>
        </w:rPr>
        <w:t>T -</w:t>
      </w:r>
    </w:p>
    <w:p w14:paraId="6E8FBF47" w14:textId="77777777" w:rsidR="00D91933" w:rsidRPr="00B57195" w:rsidRDefault="00D91933" w:rsidP="00D309FB">
      <w:pPr>
        <w:ind w:left="360"/>
        <w:rPr>
          <w:rFonts w:ascii="Arial" w:hAnsi="Arial" w:cs="Arial"/>
          <w:b/>
          <w:bCs/>
          <w:sz w:val="28"/>
          <w:szCs w:val="28"/>
        </w:rPr>
      </w:pPr>
      <w:r w:rsidRPr="00B57195">
        <w:rPr>
          <w:rFonts w:ascii="Arial" w:hAnsi="Arial" w:cs="Arial"/>
          <w:b/>
          <w:bCs/>
          <w:sz w:val="28"/>
          <w:szCs w:val="28"/>
        </w:rPr>
        <w:t>U -</w:t>
      </w:r>
    </w:p>
    <w:p w14:paraId="1BA9EDBF" w14:textId="77777777" w:rsidR="00D91933" w:rsidRPr="00B57195" w:rsidRDefault="00D91933" w:rsidP="00D309FB">
      <w:pPr>
        <w:ind w:left="360"/>
        <w:rPr>
          <w:rFonts w:ascii="Arial" w:hAnsi="Arial" w:cs="Arial"/>
          <w:b/>
          <w:bCs/>
          <w:sz w:val="28"/>
          <w:szCs w:val="28"/>
        </w:rPr>
      </w:pPr>
      <w:r w:rsidRPr="00B57195">
        <w:rPr>
          <w:rFonts w:ascii="Arial" w:hAnsi="Arial" w:cs="Arial"/>
          <w:b/>
          <w:bCs/>
          <w:sz w:val="28"/>
          <w:szCs w:val="28"/>
        </w:rPr>
        <w:t>V -</w:t>
      </w:r>
    </w:p>
    <w:p w14:paraId="611281E4" w14:textId="77777777" w:rsidR="00D91933" w:rsidRPr="00B57195" w:rsidRDefault="00D91933" w:rsidP="00D309FB">
      <w:pPr>
        <w:ind w:left="360"/>
        <w:rPr>
          <w:rFonts w:ascii="Arial" w:hAnsi="Arial" w:cs="Arial"/>
          <w:b/>
          <w:bCs/>
          <w:sz w:val="28"/>
          <w:szCs w:val="28"/>
        </w:rPr>
      </w:pPr>
      <w:r w:rsidRPr="00B57195">
        <w:rPr>
          <w:rFonts w:ascii="Arial" w:hAnsi="Arial" w:cs="Arial"/>
          <w:b/>
          <w:bCs/>
          <w:sz w:val="28"/>
          <w:szCs w:val="28"/>
        </w:rPr>
        <w:t>W -</w:t>
      </w:r>
    </w:p>
    <w:p w14:paraId="1E0DE8F0" w14:textId="77777777" w:rsidR="00D91933" w:rsidRPr="00B57195" w:rsidRDefault="00D91933" w:rsidP="00D309FB">
      <w:pPr>
        <w:ind w:left="360"/>
        <w:rPr>
          <w:rFonts w:ascii="Arial" w:hAnsi="Arial" w:cs="Arial"/>
          <w:b/>
          <w:bCs/>
          <w:sz w:val="28"/>
          <w:szCs w:val="28"/>
        </w:rPr>
      </w:pPr>
      <w:r w:rsidRPr="00B57195">
        <w:rPr>
          <w:rFonts w:ascii="Arial" w:hAnsi="Arial" w:cs="Arial"/>
          <w:b/>
          <w:bCs/>
          <w:sz w:val="28"/>
          <w:szCs w:val="28"/>
        </w:rPr>
        <w:t>X -</w:t>
      </w:r>
    </w:p>
    <w:p w14:paraId="16AE0240" w14:textId="77777777" w:rsidR="00D91933" w:rsidRPr="00B57195" w:rsidRDefault="00D91933" w:rsidP="00D309FB">
      <w:pPr>
        <w:ind w:left="360"/>
        <w:rPr>
          <w:rFonts w:ascii="Arial" w:hAnsi="Arial" w:cs="Arial"/>
          <w:b/>
          <w:bCs/>
          <w:sz w:val="28"/>
          <w:szCs w:val="28"/>
        </w:rPr>
      </w:pPr>
      <w:r w:rsidRPr="00B57195">
        <w:rPr>
          <w:rFonts w:ascii="Arial" w:hAnsi="Arial" w:cs="Arial"/>
          <w:b/>
          <w:bCs/>
          <w:sz w:val="28"/>
          <w:szCs w:val="28"/>
        </w:rPr>
        <w:t>Y -</w:t>
      </w:r>
    </w:p>
    <w:p w14:paraId="2C991A88" w14:textId="77777777" w:rsidR="00D91933" w:rsidRPr="00B57195" w:rsidRDefault="00D91933" w:rsidP="00D309FB">
      <w:pPr>
        <w:ind w:left="360"/>
        <w:rPr>
          <w:color w:val="auto"/>
          <w:kern w:val="0"/>
          <w:sz w:val="28"/>
          <w:szCs w:val="28"/>
        </w:rPr>
      </w:pPr>
      <w:r w:rsidRPr="00B57195">
        <w:rPr>
          <w:rFonts w:ascii="Arial" w:hAnsi="Arial" w:cs="Arial"/>
          <w:b/>
          <w:bCs/>
          <w:sz w:val="28"/>
          <w:szCs w:val="28"/>
        </w:rPr>
        <w:t>Z -</w:t>
      </w:r>
    </w:p>
    <w:p w14:paraId="089B9F9D" w14:textId="77777777" w:rsidR="00D91933" w:rsidRPr="00B57195" w:rsidRDefault="00D91933" w:rsidP="00D309FB">
      <w:pPr>
        <w:overflowPunct/>
        <w:ind w:left="360"/>
        <w:rPr>
          <w:color w:val="auto"/>
          <w:kern w:val="0"/>
          <w:sz w:val="28"/>
          <w:szCs w:val="28"/>
        </w:rPr>
        <w:sectPr w:rsidR="00D91933" w:rsidRPr="00B57195" w:rsidSect="00D91933">
          <w:type w:val="continuous"/>
          <w:pgSz w:w="12240" w:h="15840"/>
          <w:pgMar w:top="720" w:right="720" w:bottom="720" w:left="720" w:header="720" w:footer="720" w:gutter="0"/>
          <w:cols w:num="2" w:space="720"/>
          <w:noEndnote/>
        </w:sectPr>
      </w:pPr>
    </w:p>
    <w:p w14:paraId="5546F318" w14:textId="77777777" w:rsidR="00485073" w:rsidRDefault="00485073">
      <w:pPr>
        <w:rPr>
          <w:rFonts w:ascii="Arial" w:hAnsi="Arial" w:cs="Arial"/>
          <w:b/>
          <w:bCs/>
          <w:smallCaps/>
          <w:color w:val="00923F"/>
          <w:sz w:val="28"/>
          <w:szCs w:val="28"/>
        </w:rPr>
      </w:pPr>
    </w:p>
    <w:p w14:paraId="333BB435" w14:textId="77777777" w:rsidR="00B57195" w:rsidRPr="00B57195" w:rsidRDefault="00B57195">
      <w:pPr>
        <w:rPr>
          <w:rFonts w:ascii="Arial" w:hAnsi="Arial" w:cs="Arial"/>
          <w:b/>
          <w:bCs/>
          <w:smallCaps/>
          <w:color w:val="00923F"/>
          <w:sz w:val="28"/>
          <w:szCs w:val="28"/>
        </w:rPr>
      </w:pPr>
    </w:p>
    <w:p w14:paraId="1DE8CE3E"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073CD0EE" w14:textId="2D5929A9" w:rsidR="00485073" w:rsidRPr="00B57195" w:rsidRDefault="00485073">
      <w:pPr>
        <w:ind w:left="343" w:right="21"/>
        <w:rPr>
          <w:rFonts w:ascii="Arial" w:hAnsi="Arial" w:cs="Arial"/>
          <w:sz w:val="28"/>
          <w:szCs w:val="28"/>
        </w:rPr>
      </w:pPr>
      <w:r w:rsidRPr="00B57195">
        <w:rPr>
          <w:rFonts w:ascii="Arial" w:hAnsi="Arial" w:cs="Arial"/>
          <w:sz w:val="28"/>
          <w:szCs w:val="28"/>
        </w:rPr>
        <w:t>Spend 10 minutes in prayer</w:t>
      </w:r>
      <w:ins w:id="81" w:author="Jim Purtle" w:date="2023-07-22T17:12:00Z">
        <w:r w:rsidR="00964E85">
          <w:rPr>
            <w:rFonts w:ascii="Arial" w:hAnsi="Arial" w:cs="Arial"/>
            <w:sz w:val="28"/>
            <w:szCs w:val="28"/>
          </w:rPr>
          <w:t>:</w:t>
        </w:r>
      </w:ins>
      <w:del w:id="82" w:author="Jim Purtle" w:date="2023-07-22T17:12:00Z">
        <w:r w:rsidRPr="00B57195" w:rsidDel="00964E85">
          <w:rPr>
            <w:rFonts w:ascii="Arial" w:hAnsi="Arial" w:cs="Arial"/>
            <w:sz w:val="28"/>
            <w:szCs w:val="28"/>
          </w:rPr>
          <w:delText>,</w:delText>
        </w:r>
      </w:del>
      <w:r w:rsidRPr="00B57195">
        <w:rPr>
          <w:rFonts w:ascii="Arial" w:hAnsi="Arial" w:cs="Arial"/>
          <w:sz w:val="28"/>
          <w:szCs w:val="28"/>
        </w:rPr>
        <w:t xml:space="preserve"> 2 minutes </w:t>
      </w:r>
      <w:ins w:id="83" w:author="Jim Purtle" w:date="2023-07-22T17:12:00Z">
        <w:r w:rsidR="00964E85">
          <w:rPr>
            <w:rFonts w:ascii="Arial" w:hAnsi="Arial" w:cs="Arial"/>
            <w:sz w:val="28"/>
            <w:szCs w:val="28"/>
          </w:rPr>
          <w:t xml:space="preserve">for </w:t>
        </w:r>
      </w:ins>
      <w:r w:rsidRPr="00B57195">
        <w:rPr>
          <w:rFonts w:ascii="Arial" w:hAnsi="Arial" w:cs="Arial"/>
          <w:sz w:val="28"/>
          <w:szCs w:val="28"/>
        </w:rPr>
        <w:t>each “My 5” person in whatever way God leads.</w:t>
      </w:r>
      <w:del w:id="84" w:author="Jim Purtle" w:date="2023-07-22T16:56:00Z">
        <w:r w:rsidRPr="00B57195" w:rsidDel="000A2692">
          <w:rPr>
            <w:rFonts w:ascii="Arial" w:hAnsi="Arial" w:cs="Arial"/>
            <w:sz w:val="28"/>
            <w:szCs w:val="28"/>
          </w:rPr>
          <w:delText xml:space="preserve">  </w:delText>
        </w:r>
      </w:del>
      <w:ins w:id="85" w:author="Jim Purtle" w:date="2023-07-22T16:56:00Z">
        <w:r w:rsidR="000A2692">
          <w:rPr>
            <w:rFonts w:ascii="Arial" w:hAnsi="Arial" w:cs="Arial"/>
            <w:sz w:val="28"/>
            <w:szCs w:val="28"/>
          </w:rPr>
          <w:t xml:space="preserve"> </w:t>
        </w:r>
      </w:ins>
      <w:r w:rsidRPr="00B57195">
        <w:rPr>
          <w:rFonts w:ascii="Arial" w:hAnsi="Arial" w:cs="Arial"/>
          <w:sz w:val="28"/>
          <w:szCs w:val="28"/>
        </w:rPr>
        <w:t>Remember to use the fingers of your hand as a reminder.</w:t>
      </w:r>
    </w:p>
    <w:p w14:paraId="4327FAF9" w14:textId="77777777" w:rsidR="00485073" w:rsidRDefault="00485073">
      <w:pPr>
        <w:ind w:left="343" w:right="1418"/>
        <w:rPr>
          <w:rFonts w:ascii="Arial" w:hAnsi="Arial" w:cs="Arial"/>
          <w:sz w:val="28"/>
          <w:szCs w:val="28"/>
        </w:rPr>
      </w:pPr>
    </w:p>
    <w:p w14:paraId="1FCF910D" w14:textId="77777777" w:rsidR="00B57195" w:rsidRPr="00B57195" w:rsidRDefault="00B57195">
      <w:pPr>
        <w:ind w:left="343" w:right="1418"/>
        <w:rPr>
          <w:rFonts w:ascii="Arial" w:hAnsi="Arial" w:cs="Arial"/>
          <w:sz w:val="28"/>
          <w:szCs w:val="28"/>
        </w:rPr>
      </w:pPr>
    </w:p>
    <w:p w14:paraId="6FD40B5B"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34C4874A"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7286E4A4" w14:textId="278E2BF4" w:rsidR="00D773A0" w:rsidRPr="00B57195" w:rsidRDefault="00D773A0" w:rsidP="00D773A0">
      <w:pPr>
        <w:ind w:left="343"/>
        <w:rPr>
          <w:rFonts w:ascii="Arial" w:hAnsi="Arial" w:cs="Arial"/>
          <w:sz w:val="28"/>
          <w:szCs w:val="28"/>
        </w:rPr>
      </w:pPr>
      <w:r w:rsidRPr="00B57195">
        <w:rPr>
          <w:rFonts w:ascii="Arial" w:hAnsi="Arial" w:cs="Arial"/>
          <w:sz w:val="28"/>
          <w:szCs w:val="28"/>
        </w:rPr>
        <w:t>God’s promises can be great to draw strength from.</w:t>
      </w:r>
      <w:del w:id="86" w:author="Jim Purtle" w:date="2023-07-22T16:56:00Z">
        <w:r w:rsidRPr="00B57195" w:rsidDel="000A2692">
          <w:rPr>
            <w:rFonts w:ascii="Arial" w:hAnsi="Arial" w:cs="Arial"/>
            <w:sz w:val="28"/>
            <w:szCs w:val="28"/>
          </w:rPr>
          <w:delText xml:space="preserve">  </w:delText>
        </w:r>
      </w:del>
      <w:ins w:id="87" w:author="Jim Purtle" w:date="2023-07-22T16:56:00Z">
        <w:r w:rsidR="000A2692">
          <w:rPr>
            <w:rFonts w:ascii="Arial" w:hAnsi="Arial" w:cs="Arial"/>
            <w:sz w:val="28"/>
            <w:szCs w:val="28"/>
          </w:rPr>
          <w:t xml:space="preserve"> </w:t>
        </w:r>
      </w:ins>
      <w:r w:rsidRPr="00B57195">
        <w:rPr>
          <w:rFonts w:ascii="Arial" w:hAnsi="Arial" w:cs="Arial"/>
          <w:sz w:val="28"/>
          <w:szCs w:val="28"/>
        </w:rPr>
        <w:t>Is there a specific area listed below where you are str</w:t>
      </w:r>
      <w:r w:rsidR="00FA03E4" w:rsidRPr="00B57195">
        <w:rPr>
          <w:rFonts w:ascii="Arial" w:hAnsi="Arial" w:cs="Arial"/>
          <w:sz w:val="28"/>
          <w:szCs w:val="28"/>
        </w:rPr>
        <w:t>uggling? Pick one struggle. R</w:t>
      </w:r>
      <w:r w:rsidRPr="00B57195">
        <w:rPr>
          <w:rFonts w:ascii="Arial" w:hAnsi="Arial" w:cs="Arial"/>
          <w:sz w:val="28"/>
          <w:szCs w:val="28"/>
        </w:rPr>
        <w:t>ead the promise attached to it.</w:t>
      </w:r>
    </w:p>
    <w:p w14:paraId="3BFE61B6" w14:textId="1438E657" w:rsidR="00D773A0" w:rsidRPr="00B57195" w:rsidRDefault="00D773A0" w:rsidP="00D773A0">
      <w:pPr>
        <w:ind w:left="2408"/>
        <w:rPr>
          <w:rFonts w:ascii="Arial" w:hAnsi="Arial" w:cs="Arial"/>
          <w:sz w:val="28"/>
          <w:szCs w:val="28"/>
        </w:rPr>
      </w:pPr>
      <w:r w:rsidRPr="00B57195">
        <w:rPr>
          <w:rFonts w:ascii="Arial" w:hAnsi="Arial" w:cs="Arial"/>
          <w:b/>
          <w:bCs/>
          <w:sz w:val="28"/>
          <w:szCs w:val="28"/>
        </w:rPr>
        <w:t>Fearful:</w:t>
      </w:r>
      <w:del w:id="88" w:author="Jim Purtle" w:date="2023-07-22T16:56:00Z">
        <w:r w:rsidRPr="00B57195" w:rsidDel="000A2692">
          <w:rPr>
            <w:rFonts w:ascii="Arial" w:hAnsi="Arial" w:cs="Arial"/>
            <w:b/>
            <w:bCs/>
            <w:sz w:val="28"/>
            <w:szCs w:val="28"/>
          </w:rPr>
          <w:delText xml:space="preserve">  </w:delText>
        </w:r>
      </w:del>
      <w:ins w:id="89" w:author="Jim Purtle" w:date="2023-07-22T16:56:00Z">
        <w:r w:rsidR="000A2692">
          <w:rPr>
            <w:rFonts w:ascii="Arial" w:hAnsi="Arial" w:cs="Arial"/>
            <w:b/>
            <w:bCs/>
            <w:sz w:val="28"/>
            <w:szCs w:val="28"/>
          </w:rPr>
          <w:t xml:space="preserve"> </w:t>
        </w:r>
      </w:ins>
      <w:r w:rsidRPr="00B57195">
        <w:rPr>
          <w:rFonts w:ascii="Arial" w:hAnsi="Arial" w:cs="Arial"/>
          <w:sz w:val="28"/>
          <w:szCs w:val="28"/>
        </w:rPr>
        <w:t>Joshua 1:9</w:t>
      </w:r>
    </w:p>
    <w:p w14:paraId="28F75FCE" w14:textId="77777777" w:rsidR="00D773A0" w:rsidRPr="00B57195" w:rsidRDefault="00D773A0" w:rsidP="00D773A0">
      <w:pPr>
        <w:ind w:left="2408"/>
        <w:rPr>
          <w:rFonts w:ascii="Arial" w:hAnsi="Arial" w:cs="Arial"/>
          <w:sz w:val="28"/>
          <w:szCs w:val="28"/>
        </w:rPr>
      </w:pPr>
      <w:r w:rsidRPr="00B57195">
        <w:rPr>
          <w:rFonts w:ascii="Arial" w:hAnsi="Arial" w:cs="Arial"/>
          <w:b/>
          <w:bCs/>
          <w:sz w:val="28"/>
          <w:szCs w:val="28"/>
        </w:rPr>
        <w:t xml:space="preserve">Lack of Direction: </w:t>
      </w:r>
      <w:r w:rsidRPr="00B57195">
        <w:rPr>
          <w:rFonts w:ascii="Arial" w:hAnsi="Arial" w:cs="Arial"/>
          <w:sz w:val="28"/>
          <w:szCs w:val="28"/>
        </w:rPr>
        <w:t>Proverbs 3:5-6</w:t>
      </w:r>
    </w:p>
    <w:p w14:paraId="35232FC3" w14:textId="65E96202" w:rsidR="00D773A0" w:rsidRPr="00B57195" w:rsidRDefault="00D773A0" w:rsidP="00D773A0">
      <w:pPr>
        <w:ind w:left="2408"/>
        <w:rPr>
          <w:rFonts w:ascii="Arial" w:hAnsi="Arial" w:cs="Arial"/>
          <w:sz w:val="28"/>
          <w:szCs w:val="28"/>
        </w:rPr>
      </w:pPr>
      <w:r w:rsidRPr="00B57195">
        <w:rPr>
          <w:rFonts w:ascii="Arial" w:hAnsi="Arial" w:cs="Arial"/>
          <w:b/>
          <w:bCs/>
          <w:sz w:val="28"/>
          <w:szCs w:val="28"/>
        </w:rPr>
        <w:t>Wanting to “Give Up”:</w:t>
      </w:r>
      <w:del w:id="90" w:author="Jim Purtle" w:date="2023-07-22T16:56:00Z">
        <w:r w:rsidRPr="00B57195" w:rsidDel="000A2692">
          <w:rPr>
            <w:rFonts w:ascii="Arial" w:hAnsi="Arial" w:cs="Arial"/>
            <w:b/>
            <w:bCs/>
            <w:sz w:val="28"/>
            <w:szCs w:val="28"/>
          </w:rPr>
          <w:delText xml:space="preserve">  </w:delText>
        </w:r>
      </w:del>
      <w:ins w:id="91" w:author="Jim Purtle" w:date="2023-07-22T16:56:00Z">
        <w:r w:rsidR="000A2692">
          <w:rPr>
            <w:rFonts w:ascii="Arial" w:hAnsi="Arial" w:cs="Arial"/>
            <w:b/>
            <w:bCs/>
            <w:sz w:val="28"/>
            <w:szCs w:val="28"/>
          </w:rPr>
          <w:t xml:space="preserve"> </w:t>
        </w:r>
      </w:ins>
      <w:r w:rsidRPr="00B57195">
        <w:rPr>
          <w:rFonts w:ascii="Arial" w:hAnsi="Arial" w:cs="Arial"/>
          <w:sz w:val="28"/>
          <w:szCs w:val="28"/>
        </w:rPr>
        <w:t>Isaiah 40:30-31</w:t>
      </w:r>
    </w:p>
    <w:p w14:paraId="21EC2216" w14:textId="4561CEBA" w:rsidR="00D773A0" w:rsidRPr="00B57195" w:rsidRDefault="00D773A0" w:rsidP="00D773A0">
      <w:pPr>
        <w:ind w:left="2408"/>
        <w:rPr>
          <w:rFonts w:ascii="Arial" w:hAnsi="Arial" w:cs="Arial"/>
          <w:sz w:val="28"/>
          <w:szCs w:val="28"/>
        </w:rPr>
      </w:pPr>
      <w:r w:rsidRPr="00B57195">
        <w:rPr>
          <w:rFonts w:ascii="Arial" w:hAnsi="Arial" w:cs="Arial"/>
          <w:b/>
          <w:bCs/>
          <w:sz w:val="28"/>
          <w:szCs w:val="28"/>
        </w:rPr>
        <w:t>Feeling Unloved:</w:t>
      </w:r>
      <w:del w:id="92" w:author="Jim Purtle" w:date="2023-07-22T16:56:00Z">
        <w:r w:rsidRPr="00B57195" w:rsidDel="000A2692">
          <w:rPr>
            <w:rFonts w:ascii="Arial" w:hAnsi="Arial" w:cs="Arial"/>
            <w:b/>
            <w:bCs/>
            <w:sz w:val="28"/>
            <w:szCs w:val="28"/>
          </w:rPr>
          <w:delText xml:space="preserve">  </w:delText>
        </w:r>
      </w:del>
      <w:ins w:id="93" w:author="Jim Purtle" w:date="2023-07-22T16:56:00Z">
        <w:r w:rsidR="000A2692">
          <w:rPr>
            <w:rFonts w:ascii="Arial" w:hAnsi="Arial" w:cs="Arial"/>
            <w:b/>
            <w:bCs/>
            <w:sz w:val="28"/>
            <w:szCs w:val="28"/>
          </w:rPr>
          <w:t xml:space="preserve"> </w:t>
        </w:r>
      </w:ins>
      <w:r w:rsidRPr="00B57195">
        <w:rPr>
          <w:rFonts w:ascii="Arial" w:hAnsi="Arial" w:cs="Arial"/>
          <w:sz w:val="28"/>
          <w:szCs w:val="28"/>
        </w:rPr>
        <w:t>Romans 8:35-39</w:t>
      </w:r>
    </w:p>
    <w:p w14:paraId="7AE45C16" w14:textId="544493E7" w:rsidR="00D773A0" w:rsidRPr="00B57195" w:rsidRDefault="00D773A0" w:rsidP="00D773A0">
      <w:pPr>
        <w:ind w:left="2408"/>
        <w:rPr>
          <w:rFonts w:ascii="Arial" w:hAnsi="Arial" w:cs="Arial"/>
          <w:sz w:val="28"/>
          <w:szCs w:val="28"/>
        </w:rPr>
      </w:pPr>
      <w:r w:rsidRPr="00B57195">
        <w:rPr>
          <w:rFonts w:ascii="Arial" w:hAnsi="Arial" w:cs="Arial"/>
          <w:b/>
          <w:bCs/>
          <w:sz w:val="28"/>
          <w:szCs w:val="28"/>
        </w:rPr>
        <w:t>Feeling Weak/Unqualified:</w:t>
      </w:r>
      <w:del w:id="94" w:author="Jim Purtle" w:date="2023-07-22T16:56:00Z">
        <w:r w:rsidRPr="00B57195" w:rsidDel="000A2692">
          <w:rPr>
            <w:rFonts w:ascii="Arial" w:hAnsi="Arial" w:cs="Arial"/>
            <w:b/>
            <w:bCs/>
            <w:sz w:val="28"/>
            <w:szCs w:val="28"/>
          </w:rPr>
          <w:delText xml:space="preserve">  </w:delText>
        </w:r>
      </w:del>
      <w:ins w:id="95" w:author="Jim Purtle" w:date="2023-07-22T16:56:00Z">
        <w:r w:rsidR="000A2692">
          <w:rPr>
            <w:rFonts w:ascii="Arial" w:hAnsi="Arial" w:cs="Arial"/>
            <w:b/>
            <w:bCs/>
            <w:sz w:val="28"/>
            <w:szCs w:val="28"/>
          </w:rPr>
          <w:t xml:space="preserve"> </w:t>
        </w:r>
      </w:ins>
      <w:r w:rsidRPr="00B57195">
        <w:rPr>
          <w:rFonts w:ascii="Arial" w:hAnsi="Arial" w:cs="Arial"/>
          <w:sz w:val="28"/>
          <w:szCs w:val="28"/>
        </w:rPr>
        <w:t>2 Corinthians 12:10</w:t>
      </w:r>
    </w:p>
    <w:p w14:paraId="25ADBDBE" w14:textId="77777777" w:rsidR="00D773A0" w:rsidRPr="00B57195" w:rsidRDefault="00D773A0" w:rsidP="00D773A0">
      <w:pPr>
        <w:ind w:left="2408"/>
        <w:rPr>
          <w:rFonts w:ascii="Arial" w:hAnsi="Arial" w:cs="Arial"/>
          <w:sz w:val="28"/>
          <w:szCs w:val="28"/>
        </w:rPr>
      </w:pPr>
    </w:p>
    <w:p w14:paraId="1554DE58" w14:textId="77777777" w:rsidR="00D773A0" w:rsidRPr="00B57195" w:rsidRDefault="00D773A0" w:rsidP="00D773A0">
      <w:pPr>
        <w:ind w:left="347"/>
        <w:rPr>
          <w:color w:val="auto"/>
          <w:kern w:val="0"/>
          <w:sz w:val="28"/>
          <w:szCs w:val="28"/>
        </w:rPr>
      </w:pPr>
      <w:r w:rsidRPr="00B57195">
        <w:rPr>
          <w:rFonts w:ascii="Arial" w:hAnsi="Arial" w:cs="Arial"/>
          <w:sz w:val="28"/>
          <w:szCs w:val="28"/>
        </w:rPr>
        <w:t>Which promise did you pick, and what does God want you to know through it?</w:t>
      </w:r>
    </w:p>
    <w:p w14:paraId="73E291E9" w14:textId="77777777" w:rsidR="00485073" w:rsidRPr="00B57195" w:rsidRDefault="00D54D97" w:rsidP="00D609CB">
      <w:pPr>
        <w:jc w:val="right"/>
        <w:rPr>
          <w:rFonts w:ascii="Arial" w:hAnsi="Arial" w:cs="Arial"/>
          <w:b/>
          <w:bCs/>
          <w:sz w:val="28"/>
          <w:szCs w:val="28"/>
        </w:rPr>
      </w:pPr>
      <w:r w:rsidRPr="00B57195">
        <w:rPr>
          <w:rFonts w:ascii="Arial" w:hAnsi="Arial" w:cs="Arial"/>
          <w:b/>
          <w:bCs/>
          <w:sz w:val="28"/>
          <w:szCs w:val="28"/>
        </w:rPr>
        <w:br w:type="page"/>
      </w:r>
      <w:r w:rsidR="00D609CB" w:rsidRPr="00B57195">
        <w:rPr>
          <w:rFonts w:ascii="Arial" w:hAnsi="Arial" w:cs="Arial"/>
          <w:b/>
          <w:bCs/>
          <w:sz w:val="28"/>
          <w:szCs w:val="28"/>
        </w:rPr>
        <w:lastRenderedPageBreak/>
        <w:t>Day 10</w:t>
      </w:r>
    </w:p>
    <w:p w14:paraId="56047D79" w14:textId="77777777" w:rsidR="00485073" w:rsidRPr="00B57195" w:rsidRDefault="00485073">
      <w:pPr>
        <w:rPr>
          <w:rFonts w:ascii="Arial" w:hAnsi="Arial" w:cs="Arial"/>
          <w:sz w:val="28"/>
          <w:szCs w:val="28"/>
        </w:rPr>
      </w:pPr>
    </w:p>
    <w:p w14:paraId="054E5F1B" w14:textId="77777777" w:rsidR="00485073" w:rsidRPr="00B57195" w:rsidRDefault="00485073">
      <w:pPr>
        <w:rPr>
          <w:rFonts w:ascii="Arial" w:hAnsi="Arial" w:cs="Arial"/>
          <w:b/>
          <w:bCs/>
          <w:smallCaps/>
          <w:color w:val="00923F"/>
          <w:sz w:val="28"/>
          <w:szCs w:val="28"/>
        </w:rPr>
      </w:pPr>
      <w:r w:rsidRPr="00B57195">
        <w:rPr>
          <w:rFonts w:ascii="Arial" w:hAnsi="Arial" w:cs="Arial"/>
          <w:b/>
          <w:bCs/>
          <w:smallCaps/>
          <w:color w:val="0000FF"/>
          <w:sz w:val="28"/>
          <w:szCs w:val="28"/>
        </w:rPr>
        <w:t>Worship</w:t>
      </w:r>
      <w:r w:rsidRPr="00B57195">
        <w:rPr>
          <w:rFonts w:ascii="Arial" w:hAnsi="Arial" w:cs="Arial"/>
          <w:sz w:val="28"/>
          <w:szCs w:val="28"/>
        </w:rPr>
        <w:t xml:space="preserve"> </w:t>
      </w:r>
      <w:r w:rsidRPr="00B57195">
        <w:rPr>
          <w:rFonts w:ascii="Arial" w:hAnsi="Arial" w:cs="Arial"/>
          <w:b/>
          <w:bCs/>
          <w:sz w:val="28"/>
          <w:szCs w:val="28"/>
        </w:rPr>
        <w:t>-</w:t>
      </w:r>
      <w:r w:rsidRPr="00B57195">
        <w:rPr>
          <w:rFonts w:ascii="Arial" w:hAnsi="Arial" w:cs="Arial"/>
          <w:b/>
          <w:bCs/>
          <w:color w:val="FF0000"/>
          <w:sz w:val="28"/>
          <w:szCs w:val="28"/>
        </w:rPr>
        <w:t xml:space="preserve"> </w:t>
      </w:r>
      <w:r w:rsidRPr="00B57195">
        <w:rPr>
          <w:rFonts w:ascii="Arial" w:hAnsi="Arial" w:cs="Arial"/>
          <w:b/>
          <w:bCs/>
          <w:sz w:val="28"/>
          <w:szCs w:val="28"/>
        </w:rPr>
        <w:t>READ PSALM 150 OUT LOUD</w:t>
      </w:r>
    </w:p>
    <w:p w14:paraId="2AA3419D" w14:textId="77777777" w:rsidR="00485073" w:rsidRPr="00B57195" w:rsidRDefault="00485073">
      <w:pPr>
        <w:rPr>
          <w:rFonts w:ascii="Arial" w:hAnsi="Arial" w:cs="Arial"/>
          <w:b/>
          <w:bCs/>
          <w:smallCaps/>
          <w:color w:val="00923F"/>
          <w:sz w:val="28"/>
          <w:szCs w:val="28"/>
        </w:rPr>
      </w:pPr>
    </w:p>
    <w:p w14:paraId="5418DD5B" w14:textId="77777777" w:rsidR="00592D69" w:rsidRPr="00B57195" w:rsidRDefault="00592D69">
      <w:pPr>
        <w:rPr>
          <w:rFonts w:ascii="Arial" w:hAnsi="Arial" w:cs="Arial"/>
          <w:b/>
          <w:bCs/>
          <w:smallCaps/>
          <w:color w:val="00923F"/>
          <w:sz w:val="28"/>
          <w:szCs w:val="28"/>
        </w:rPr>
      </w:pPr>
    </w:p>
    <w:p w14:paraId="58F0C42C" w14:textId="77777777" w:rsidR="00592D69" w:rsidRPr="00B57195" w:rsidRDefault="00592D69">
      <w:pPr>
        <w:rPr>
          <w:rFonts w:ascii="Arial" w:hAnsi="Arial" w:cs="Arial"/>
          <w:b/>
          <w:bCs/>
          <w:smallCaps/>
          <w:color w:val="00923F"/>
          <w:sz w:val="28"/>
          <w:szCs w:val="28"/>
        </w:rPr>
      </w:pPr>
    </w:p>
    <w:p w14:paraId="27A2BD34"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294138FA" w14:textId="65EAF90E" w:rsidR="006D271A" w:rsidRPr="00B57195" w:rsidRDefault="006D271A" w:rsidP="006D271A">
      <w:pPr>
        <w:ind w:left="360"/>
        <w:rPr>
          <w:rFonts w:ascii="Arial" w:hAnsi="Arial" w:cs="Arial"/>
          <w:bCs/>
          <w:color w:val="auto"/>
          <w:sz w:val="28"/>
          <w:szCs w:val="28"/>
        </w:rPr>
      </w:pPr>
      <w:r w:rsidRPr="00B57195">
        <w:rPr>
          <w:rFonts w:ascii="Arial" w:hAnsi="Arial" w:cs="Arial"/>
          <w:bCs/>
          <w:color w:val="auto"/>
          <w:sz w:val="28"/>
          <w:szCs w:val="28"/>
        </w:rPr>
        <w:t>We know it’s not an issue of distance but of darkness (Day</w:t>
      </w:r>
      <w:r w:rsidR="00B5345F" w:rsidRPr="00B57195">
        <w:rPr>
          <w:rFonts w:ascii="Arial" w:hAnsi="Arial" w:cs="Arial"/>
          <w:bCs/>
          <w:color w:val="auto"/>
          <w:sz w:val="28"/>
          <w:szCs w:val="28"/>
        </w:rPr>
        <w:t xml:space="preserve"> 8</w:t>
      </w:r>
      <w:r w:rsidRPr="00B57195">
        <w:rPr>
          <w:rFonts w:ascii="Arial" w:hAnsi="Arial" w:cs="Arial"/>
          <w:bCs/>
          <w:color w:val="auto"/>
          <w:sz w:val="28"/>
          <w:szCs w:val="28"/>
        </w:rPr>
        <w:t>), but the truth is that the people on your “My 5” list are at differing spots in their openness to the Gospel and readiness to trust Christ.</w:t>
      </w:r>
      <w:del w:id="96" w:author="Jim Purtle" w:date="2023-07-22T16:56:00Z">
        <w:r w:rsidRPr="00B57195" w:rsidDel="000A2692">
          <w:rPr>
            <w:rFonts w:ascii="Arial" w:hAnsi="Arial" w:cs="Arial"/>
            <w:bCs/>
            <w:color w:val="auto"/>
            <w:sz w:val="28"/>
            <w:szCs w:val="28"/>
          </w:rPr>
          <w:delText xml:space="preserve">  </w:delText>
        </w:r>
      </w:del>
      <w:ins w:id="97" w:author="Jim Purtle" w:date="2023-07-22T16:56:00Z">
        <w:r w:rsidR="000A2692">
          <w:rPr>
            <w:rFonts w:ascii="Arial" w:hAnsi="Arial" w:cs="Arial"/>
            <w:bCs/>
            <w:color w:val="auto"/>
            <w:sz w:val="28"/>
            <w:szCs w:val="28"/>
          </w:rPr>
          <w:t xml:space="preserve"> </w:t>
        </w:r>
      </w:ins>
      <w:r w:rsidRPr="00B57195">
        <w:rPr>
          <w:rFonts w:ascii="Arial" w:hAnsi="Arial" w:cs="Arial"/>
          <w:bCs/>
          <w:color w:val="auto"/>
          <w:sz w:val="28"/>
          <w:szCs w:val="28"/>
        </w:rPr>
        <w:t>On a scale of 1 (nowhere near ready) to 10 (ready), how would you rate each of your “My 5” on his/her spiritual journey:</w:t>
      </w:r>
    </w:p>
    <w:p w14:paraId="4633946E" w14:textId="77777777" w:rsidR="006D271A" w:rsidRPr="00B57195" w:rsidRDefault="006D271A" w:rsidP="006D271A">
      <w:pPr>
        <w:ind w:left="360"/>
        <w:rPr>
          <w:rFonts w:ascii="Arial" w:hAnsi="Arial" w:cs="Arial"/>
          <w:b/>
          <w:bCs/>
          <w:color w:val="auto"/>
          <w:sz w:val="28"/>
          <w:szCs w:val="28"/>
        </w:rPr>
      </w:pPr>
    </w:p>
    <w:p w14:paraId="43D20FFC" w14:textId="02617CC2" w:rsidR="006D271A" w:rsidRPr="00B57195" w:rsidRDefault="006D271A" w:rsidP="006D271A">
      <w:pPr>
        <w:ind w:hanging="3"/>
        <w:jc w:val="center"/>
        <w:rPr>
          <w:rFonts w:ascii="Arial" w:hAnsi="Arial" w:cs="Arial"/>
          <w:sz w:val="28"/>
          <w:szCs w:val="28"/>
        </w:rPr>
      </w:pPr>
      <w:r w:rsidRPr="00B57195">
        <w:rPr>
          <w:rFonts w:ascii="Arial" w:hAnsi="Arial" w:cs="Arial"/>
          <w:b/>
          <w:bCs/>
          <w:color w:val="auto"/>
          <w:sz w:val="28"/>
          <w:szCs w:val="28"/>
        </w:rPr>
        <w:t xml:space="preserve"> 1:</w:t>
      </w:r>
      <w:del w:id="98" w:author="Jim Purtle" w:date="2023-07-22T16:56:00Z">
        <w:r w:rsidRPr="00B57195" w:rsidDel="000A2692">
          <w:rPr>
            <w:rFonts w:ascii="Arial" w:hAnsi="Arial" w:cs="Arial"/>
            <w:b/>
            <w:bCs/>
            <w:color w:val="auto"/>
            <w:sz w:val="28"/>
            <w:szCs w:val="28"/>
          </w:rPr>
          <w:delText xml:space="preserve">  </w:delText>
        </w:r>
      </w:del>
      <w:ins w:id="99" w:author="Jim Purtle" w:date="2023-07-22T16:56:00Z">
        <w:r w:rsidR="000A2692">
          <w:rPr>
            <w:rFonts w:ascii="Arial" w:hAnsi="Arial" w:cs="Arial"/>
            <w:b/>
            <w:bCs/>
            <w:color w:val="auto"/>
            <w:sz w:val="28"/>
            <w:szCs w:val="28"/>
          </w:rPr>
          <w:t xml:space="preserve"> </w:t>
        </w:r>
      </w:ins>
      <w:r w:rsidRPr="00B57195">
        <w:rPr>
          <w:rFonts w:ascii="Arial" w:hAnsi="Arial" w:cs="Arial"/>
          <w:b/>
          <w:bCs/>
          <w:color w:val="auto"/>
          <w:sz w:val="28"/>
          <w:szCs w:val="28"/>
        </w:rPr>
        <w:t>__________________</w:t>
      </w:r>
      <w:r w:rsidRPr="00B57195">
        <w:rPr>
          <w:rFonts w:ascii="Arial" w:hAnsi="Arial" w:cs="Arial"/>
          <w:b/>
          <w:bCs/>
          <w:color w:val="auto"/>
          <w:sz w:val="28"/>
          <w:szCs w:val="28"/>
        </w:rPr>
        <w:tab/>
      </w:r>
      <w:r w:rsidRPr="00B57195">
        <w:rPr>
          <w:rFonts w:ascii="Arial" w:hAnsi="Arial" w:cs="Arial"/>
          <w:sz w:val="28"/>
          <w:szCs w:val="28"/>
        </w:rPr>
        <w:t>1</w:t>
      </w:r>
      <w:r w:rsidRPr="00B57195">
        <w:rPr>
          <w:rFonts w:ascii="Arial" w:hAnsi="Arial" w:cs="Arial"/>
          <w:sz w:val="28"/>
          <w:szCs w:val="28"/>
        </w:rPr>
        <w:tab/>
        <w:t>2</w:t>
      </w:r>
      <w:r w:rsidRPr="00B57195">
        <w:rPr>
          <w:rFonts w:ascii="Arial" w:hAnsi="Arial" w:cs="Arial"/>
          <w:sz w:val="28"/>
          <w:szCs w:val="28"/>
        </w:rPr>
        <w:tab/>
        <w:t>3</w:t>
      </w:r>
      <w:r w:rsidRPr="00B57195">
        <w:rPr>
          <w:rFonts w:ascii="Arial" w:hAnsi="Arial" w:cs="Arial"/>
          <w:sz w:val="28"/>
          <w:szCs w:val="28"/>
        </w:rPr>
        <w:tab/>
        <w:t>4</w:t>
      </w:r>
      <w:r w:rsidRPr="00B57195">
        <w:rPr>
          <w:rFonts w:ascii="Arial" w:hAnsi="Arial" w:cs="Arial"/>
          <w:sz w:val="28"/>
          <w:szCs w:val="28"/>
        </w:rPr>
        <w:tab/>
        <w:t>5</w:t>
      </w:r>
      <w:r w:rsidRPr="00B57195">
        <w:rPr>
          <w:rFonts w:ascii="Arial" w:hAnsi="Arial" w:cs="Arial"/>
          <w:sz w:val="28"/>
          <w:szCs w:val="28"/>
        </w:rPr>
        <w:tab/>
        <w:t>6</w:t>
      </w:r>
      <w:r w:rsidRPr="00B57195">
        <w:rPr>
          <w:rFonts w:ascii="Arial" w:hAnsi="Arial" w:cs="Arial"/>
          <w:sz w:val="28"/>
          <w:szCs w:val="28"/>
        </w:rPr>
        <w:tab/>
        <w:t>7</w:t>
      </w:r>
      <w:r w:rsidRPr="00B57195">
        <w:rPr>
          <w:rFonts w:ascii="Arial" w:hAnsi="Arial" w:cs="Arial"/>
          <w:sz w:val="28"/>
          <w:szCs w:val="28"/>
        </w:rPr>
        <w:tab/>
        <w:t>8</w:t>
      </w:r>
      <w:r w:rsidRPr="00B57195">
        <w:rPr>
          <w:rFonts w:ascii="Arial" w:hAnsi="Arial" w:cs="Arial"/>
          <w:sz w:val="28"/>
          <w:szCs w:val="28"/>
        </w:rPr>
        <w:tab/>
        <w:t>9</w:t>
      </w:r>
      <w:r w:rsidRPr="00B57195">
        <w:rPr>
          <w:rFonts w:ascii="Arial" w:hAnsi="Arial" w:cs="Arial"/>
          <w:sz w:val="28"/>
          <w:szCs w:val="28"/>
        </w:rPr>
        <w:tab/>
        <w:t>10</w:t>
      </w:r>
    </w:p>
    <w:p w14:paraId="6CBC1015" w14:textId="77777777" w:rsidR="006D271A" w:rsidRPr="00B57195" w:rsidRDefault="006D271A" w:rsidP="006D271A">
      <w:pPr>
        <w:ind w:hanging="3"/>
        <w:jc w:val="center"/>
        <w:rPr>
          <w:rFonts w:ascii="Arial" w:hAnsi="Arial" w:cs="Arial"/>
          <w:b/>
          <w:bCs/>
          <w:color w:val="auto"/>
          <w:sz w:val="28"/>
          <w:szCs w:val="28"/>
        </w:rPr>
      </w:pPr>
      <w:r w:rsidRPr="00B57195">
        <w:rPr>
          <w:rFonts w:ascii="Arial" w:hAnsi="Arial" w:cs="Arial"/>
          <w:b/>
          <w:bCs/>
          <w:color w:val="auto"/>
          <w:sz w:val="28"/>
          <w:szCs w:val="28"/>
        </w:rPr>
        <w:t xml:space="preserve"> </w:t>
      </w:r>
    </w:p>
    <w:p w14:paraId="05C1F828" w14:textId="70FBDCD0" w:rsidR="006D271A" w:rsidRPr="00B57195" w:rsidRDefault="006D271A" w:rsidP="006D271A">
      <w:pPr>
        <w:ind w:hanging="3"/>
        <w:jc w:val="center"/>
        <w:rPr>
          <w:rFonts w:ascii="Arial" w:hAnsi="Arial" w:cs="Arial"/>
          <w:sz w:val="28"/>
          <w:szCs w:val="28"/>
        </w:rPr>
      </w:pPr>
      <w:r w:rsidRPr="00B57195">
        <w:rPr>
          <w:rFonts w:ascii="Arial" w:hAnsi="Arial" w:cs="Arial"/>
          <w:b/>
          <w:bCs/>
          <w:color w:val="auto"/>
          <w:sz w:val="28"/>
          <w:szCs w:val="28"/>
        </w:rPr>
        <w:t xml:space="preserve"> 2:</w:t>
      </w:r>
      <w:del w:id="100" w:author="Jim Purtle" w:date="2023-07-22T16:56:00Z">
        <w:r w:rsidRPr="00B57195" w:rsidDel="000A2692">
          <w:rPr>
            <w:rFonts w:ascii="Arial" w:hAnsi="Arial" w:cs="Arial"/>
            <w:b/>
            <w:bCs/>
            <w:color w:val="auto"/>
            <w:sz w:val="28"/>
            <w:szCs w:val="28"/>
          </w:rPr>
          <w:delText xml:space="preserve">  </w:delText>
        </w:r>
      </w:del>
      <w:ins w:id="101" w:author="Jim Purtle" w:date="2023-07-22T16:56:00Z">
        <w:r w:rsidR="000A2692">
          <w:rPr>
            <w:rFonts w:ascii="Arial" w:hAnsi="Arial" w:cs="Arial"/>
            <w:b/>
            <w:bCs/>
            <w:color w:val="auto"/>
            <w:sz w:val="28"/>
            <w:szCs w:val="28"/>
          </w:rPr>
          <w:t xml:space="preserve"> </w:t>
        </w:r>
      </w:ins>
      <w:r w:rsidRPr="00B57195">
        <w:rPr>
          <w:rFonts w:ascii="Arial" w:hAnsi="Arial" w:cs="Arial"/>
          <w:b/>
          <w:bCs/>
          <w:color w:val="auto"/>
          <w:sz w:val="28"/>
          <w:szCs w:val="28"/>
        </w:rPr>
        <w:t>__________________</w:t>
      </w:r>
      <w:r w:rsidRPr="00B57195">
        <w:rPr>
          <w:rFonts w:ascii="Arial" w:hAnsi="Arial" w:cs="Arial"/>
          <w:b/>
          <w:bCs/>
          <w:color w:val="auto"/>
          <w:sz w:val="28"/>
          <w:szCs w:val="28"/>
        </w:rPr>
        <w:tab/>
      </w:r>
      <w:r w:rsidRPr="00B57195">
        <w:rPr>
          <w:rFonts w:ascii="Arial" w:hAnsi="Arial" w:cs="Arial"/>
          <w:sz w:val="28"/>
          <w:szCs w:val="28"/>
        </w:rPr>
        <w:t>1</w:t>
      </w:r>
      <w:r w:rsidRPr="00B57195">
        <w:rPr>
          <w:rFonts w:ascii="Arial" w:hAnsi="Arial" w:cs="Arial"/>
          <w:sz w:val="28"/>
          <w:szCs w:val="28"/>
        </w:rPr>
        <w:tab/>
        <w:t>2</w:t>
      </w:r>
      <w:r w:rsidRPr="00B57195">
        <w:rPr>
          <w:rFonts w:ascii="Arial" w:hAnsi="Arial" w:cs="Arial"/>
          <w:sz w:val="28"/>
          <w:szCs w:val="28"/>
        </w:rPr>
        <w:tab/>
        <w:t>3</w:t>
      </w:r>
      <w:r w:rsidRPr="00B57195">
        <w:rPr>
          <w:rFonts w:ascii="Arial" w:hAnsi="Arial" w:cs="Arial"/>
          <w:sz w:val="28"/>
          <w:szCs w:val="28"/>
        </w:rPr>
        <w:tab/>
        <w:t>4</w:t>
      </w:r>
      <w:r w:rsidRPr="00B57195">
        <w:rPr>
          <w:rFonts w:ascii="Arial" w:hAnsi="Arial" w:cs="Arial"/>
          <w:sz w:val="28"/>
          <w:szCs w:val="28"/>
        </w:rPr>
        <w:tab/>
        <w:t>5</w:t>
      </w:r>
      <w:r w:rsidRPr="00B57195">
        <w:rPr>
          <w:rFonts w:ascii="Arial" w:hAnsi="Arial" w:cs="Arial"/>
          <w:sz w:val="28"/>
          <w:szCs w:val="28"/>
        </w:rPr>
        <w:tab/>
        <w:t>6</w:t>
      </w:r>
      <w:r w:rsidRPr="00B57195">
        <w:rPr>
          <w:rFonts w:ascii="Arial" w:hAnsi="Arial" w:cs="Arial"/>
          <w:sz w:val="28"/>
          <w:szCs w:val="28"/>
        </w:rPr>
        <w:tab/>
        <w:t>7</w:t>
      </w:r>
      <w:r w:rsidRPr="00B57195">
        <w:rPr>
          <w:rFonts w:ascii="Arial" w:hAnsi="Arial" w:cs="Arial"/>
          <w:sz w:val="28"/>
          <w:szCs w:val="28"/>
        </w:rPr>
        <w:tab/>
        <w:t>8</w:t>
      </w:r>
      <w:r w:rsidRPr="00B57195">
        <w:rPr>
          <w:rFonts w:ascii="Arial" w:hAnsi="Arial" w:cs="Arial"/>
          <w:sz w:val="28"/>
          <w:szCs w:val="28"/>
        </w:rPr>
        <w:tab/>
        <w:t>9</w:t>
      </w:r>
      <w:r w:rsidRPr="00B57195">
        <w:rPr>
          <w:rFonts w:ascii="Arial" w:hAnsi="Arial" w:cs="Arial"/>
          <w:sz w:val="28"/>
          <w:szCs w:val="28"/>
        </w:rPr>
        <w:tab/>
        <w:t>10</w:t>
      </w:r>
    </w:p>
    <w:p w14:paraId="7D59DA0A" w14:textId="77777777" w:rsidR="006D271A" w:rsidRPr="00B57195" w:rsidRDefault="006D271A" w:rsidP="006D271A">
      <w:pPr>
        <w:ind w:hanging="3"/>
        <w:jc w:val="center"/>
        <w:rPr>
          <w:rFonts w:ascii="Arial" w:hAnsi="Arial" w:cs="Arial"/>
          <w:b/>
          <w:bCs/>
          <w:color w:val="auto"/>
          <w:sz w:val="28"/>
          <w:szCs w:val="28"/>
        </w:rPr>
      </w:pPr>
      <w:r w:rsidRPr="00B57195">
        <w:rPr>
          <w:rFonts w:ascii="Arial" w:hAnsi="Arial" w:cs="Arial"/>
          <w:b/>
          <w:bCs/>
          <w:color w:val="auto"/>
          <w:sz w:val="28"/>
          <w:szCs w:val="28"/>
        </w:rPr>
        <w:t xml:space="preserve"> </w:t>
      </w:r>
    </w:p>
    <w:p w14:paraId="7B0EA4B8" w14:textId="09531C91" w:rsidR="006D271A" w:rsidRPr="00B57195" w:rsidRDefault="006D271A" w:rsidP="006D271A">
      <w:pPr>
        <w:ind w:hanging="3"/>
        <w:jc w:val="center"/>
        <w:rPr>
          <w:rFonts w:ascii="Arial" w:hAnsi="Arial" w:cs="Arial"/>
          <w:sz w:val="28"/>
          <w:szCs w:val="28"/>
        </w:rPr>
      </w:pPr>
      <w:r w:rsidRPr="00B57195">
        <w:rPr>
          <w:rFonts w:ascii="Arial" w:hAnsi="Arial" w:cs="Arial"/>
          <w:b/>
          <w:bCs/>
          <w:color w:val="auto"/>
          <w:sz w:val="28"/>
          <w:szCs w:val="28"/>
        </w:rPr>
        <w:t xml:space="preserve"> 3:</w:t>
      </w:r>
      <w:del w:id="102" w:author="Jim Purtle" w:date="2023-07-22T16:56:00Z">
        <w:r w:rsidRPr="00B57195" w:rsidDel="000A2692">
          <w:rPr>
            <w:rFonts w:ascii="Arial" w:hAnsi="Arial" w:cs="Arial"/>
            <w:b/>
            <w:bCs/>
            <w:color w:val="auto"/>
            <w:sz w:val="28"/>
            <w:szCs w:val="28"/>
          </w:rPr>
          <w:delText xml:space="preserve">  </w:delText>
        </w:r>
      </w:del>
      <w:ins w:id="103" w:author="Jim Purtle" w:date="2023-07-22T16:56:00Z">
        <w:r w:rsidR="000A2692">
          <w:rPr>
            <w:rFonts w:ascii="Arial" w:hAnsi="Arial" w:cs="Arial"/>
            <w:b/>
            <w:bCs/>
            <w:color w:val="auto"/>
            <w:sz w:val="28"/>
            <w:szCs w:val="28"/>
          </w:rPr>
          <w:t xml:space="preserve"> </w:t>
        </w:r>
      </w:ins>
      <w:r w:rsidRPr="00B57195">
        <w:rPr>
          <w:rFonts w:ascii="Arial" w:hAnsi="Arial" w:cs="Arial"/>
          <w:b/>
          <w:bCs/>
          <w:color w:val="auto"/>
          <w:sz w:val="28"/>
          <w:szCs w:val="28"/>
        </w:rPr>
        <w:t>__________________</w:t>
      </w:r>
      <w:r w:rsidRPr="00B57195">
        <w:rPr>
          <w:rFonts w:ascii="Arial" w:hAnsi="Arial" w:cs="Arial"/>
          <w:b/>
          <w:bCs/>
          <w:color w:val="auto"/>
          <w:sz w:val="28"/>
          <w:szCs w:val="28"/>
        </w:rPr>
        <w:tab/>
      </w:r>
      <w:r w:rsidRPr="00B57195">
        <w:rPr>
          <w:rFonts w:ascii="Arial" w:hAnsi="Arial" w:cs="Arial"/>
          <w:sz w:val="28"/>
          <w:szCs w:val="28"/>
        </w:rPr>
        <w:t>1</w:t>
      </w:r>
      <w:r w:rsidRPr="00B57195">
        <w:rPr>
          <w:rFonts w:ascii="Arial" w:hAnsi="Arial" w:cs="Arial"/>
          <w:sz w:val="28"/>
          <w:szCs w:val="28"/>
        </w:rPr>
        <w:tab/>
        <w:t>2</w:t>
      </w:r>
      <w:r w:rsidRPr="00B57195">
        <w:rPr>
          <w:rFonts w:ascii="Arial" w:hAnsi="Arial" w:cs="Arial"/>
          <w:sz w:val="28"/>
          <w:szCs w:val="28"/>
        </w:rPr>
        <w:tab/>
        <w:t>3</w:t>
      </w:r>
      <w:r w:rsidRPr="00B57195">
        <w:rPr>
          <w:rFonts w:ascii="Arial" w:hAnsi="Arial" w:cs="Arial"/>
          <w:sz w:val="28"/>
          <w:szCs w:val="28"/>
        </w:rPr>
        <w:tab/>
        <w:t>4</w:t>
      </w:r>
      <w:r w:rsidRPr="00B57195">
        <w:rPr>
          <w:rFonts w:ascii="Arial" w:hAnsi="Arial" w:cs="Arial"/>
          <w:sz w:val="28"/>
          <w:szCs w:val="28"/>
        </w:rPr>
        <w:tab/>
        <w:t>5</w:t>
      </w:r>
      <w:r w:rsidRPr="00B57195">
        <w:rPr>
          <w:rFonts w:ascii="Arial" w:hAnsi="Arial" w:cs="Arial"/>
          <w:sz w:val="28"/>
          <w:szCs w:val="28"/>
        </w:rPr>
        <w:tab/>
        <w:t>6</w:t>
      </w:r>
      <w:r w:rsidRPr="00B57195">
        <w:rPr>
          <w:rFonts w:ascii="Arial" w:hAnsi="Arial" w:cs="Arial"/>
          <w:sz w:val="28"/>
          <w:szCs w:val="28"/>
        </w:rPr>
        <w:tab/>
        <w:t>7</w:t>
      </w:r>
      <w:r w:rsidRPr="00B57195">
        <w:rPr>
          <w:rFonts w:ascii="Arial" w:hAnsi="Arial" w:cs="Arial"/>
          <w:sz w:val="28"/>
          <w:szCs w:val="28"/>
        </w:rPr>
        <w:tab/>
        <w:t>8</w:t>
      </w:r>
      <w:r w:rsidRPr="00B57195">
        <w:rPr>
          <w:rFonts w:ascii="Arial" w:hAnsi="Arial" w:cs="Arial"/>
          <w:sz w:val="28"/>
          <w:szCs w:val="28"/>
        </w:rPr>
        <w:tab/>
        <w:t>9</w:t>
      </w:r>
      <w:r w:rsidRPr="00B57195">
        <w:rPr>
          <w:rFonts w:ascii="Arial" w:hAnsi="Arial" w:cs="Arial"/>
          <w:sz w:val="28"/>
          <w:szCs w:val="28"/>
        </w:rPr>
        <w:tab/>
        <w:t>10</w:t>
      </w:r>
    </w:p>
    <w:p w14:paraId="7BD2270B" w14:textId="77777777" w:rsidR="006D271A" w:rsidRPr="00B57195" w:rsidRDefault="006D271A" w:rsidP="006D271A">
      <w:pPr>
        <w:ind w:hanging="3"/>
        <w:jc w:val="center"/>
        <w:rPr>
          <w:rFonts w:ascii="Arial" w:hAnsi="Arial" w:cs="Arial"/>
          <w:b/>
          <w:bCs/>
          <w:color w:val="auto"/>
          <w:sz w:val="28"/>
          <w:szCs w:val="28"/>
        </w:rPr>
      </w:pPr>
      <w:r w:rsidRPr="00B57195">
        <w:rPr>
          <w:rFonts w:ascii="Arial" w:hAnsi="Arial" w:cs="Arial"/>
          <w:b/>
          <w:bCs/>
          <w:color w:val="auto"/>
          <w:sz w:val="28"/>
          <w:szCs w:val="28"/>
        </w:rPr>
        <w:t xml:space="preserve"> </w:t>
      </w:r>
    </w:p>
    <w:p w14:paraId="4830C91B" w14:textId="547B9A9A" w:rsidR="006D271A" w:rsidRPr="00B57195" w:rsidRDefault="006D271A" w:rsidP="006D271A">
      <w:pPr>
        <w:ind w:hanging="3"/>
        <w:jc w:val="center"/>
        <w:rPr>
          <w:rFonts w:ascii="Arial" w:hAnsi="Arial" w:cs="Arial"/>
          <w:sz w:val="28"/>
          <w:szCs w:val="28"/>
        </w:rPr>
      </w:pPr>
      <w:r w:rsidRPr="00B57195">
        <w:rPr>
          <w:rFonts w:ascii="Arial" w:hAnsi="Arial" w:cs="Arial"/>
          <w:b/>
          <w:bCs/>
          <w:color w:val="auto"/>
          <w:sz w:val="28"/>
          <w:szCs w:val="28"/>
        </w:rPr>
        <w:t xml:space="preserve"> 4:</w:t>
      </w:r>
      <w:del w:id="104" w:author="Jim Purtle" w:date="2023-07-22T16:56:00Z">
        <w:r w:rsidRPr="00B57195" w:rsidDel="000A2692">
          <w:rPr>
            <w:rFonts w:ascii="Arial" w:hAnsi="Arial" w:cs="Arial"/>
            <w:b/>
            <w:bCs/>
            <w:color w:val="auto"/>
            <w:sz w:val="28"/>
            <w:szCs w:val="28"/>
          </w:rPr>
          <w:delText xml:space="preserve">  </w:delText>
        </w:r>
      </w:del>
      <w:ins w:id="105" w:author="Jim Purtle" w:date="2023-07-22T16:56:00Z">
        <w:r w:rsidR="000A2692">
          <w:rPr>
            <w:rFonts w:ascii="Arial" w:hAnsi="Arial" w:cs="Arial"/>
            <w:b/>
            <w:bCs/>
            <w:color w:val="auto"/>
            <w:sz w:val="28"/>
            <w:szCs w:val="28"/>
          </w:rPr>
          <w:t xml:space="preserve"> </w:t>
        </w:r>
      </w:ins>
      <w:r w:rsidRPr="00B57195">
        <w:rPr>
          <w:rFonts w:ascii="Arial" w:hAnsi="Arial" w:cs="Arial"/>
          <w:b/>
          <w:bCs/>
          <w:color w:val="auto"/>
          <w:sz w:val="28"/>
          <w:szCs w:val="28"/>
        </w:rPr>
        <w:t>__________________</w:t>
      </w:r>
      <w:r w:rsidRPr="00B57195">
        <w:rPr>
          <w:rFonts w:ascii="Arial" w:hAnsi="Arial" w:cs="Arial"/>
          <w:b/>
          <w:bCs/>
          <w:color w:val="auto"/>
          <w:sz w:val="28"/>
          <w:szCs w:val="28"/>
        </w:rPr>
        <w:tab/>
      </w:r>
      <w:r w:rsidRPr="00B57195">
        <w:rPr>
          <w:rFonts w:ascii="Arial" w:hAnsi="Arial" w:cs="Arial"/>
          <w:sz w:val="28"/>
          <w:szCs w:val="28"/>
        </w:rPr>
        <w:t>1</w:t>
      </w:r>
      <w:r w:rsidRPr="00B57195">
        <w:rPr>
          <w:rFonts w:ascii="Arial" w:hAnsi="Arial" w:cs="Arial"/>
          <w:sz w:val="28"/>
          <w:szCs w:val="28"/>
        </w:rPr>
        <w:tab/>
        <w:t>2</w:t>
      </w:r>
      <w:r w:rsidRPr="00B57195">
        <w:rPr>
          <w:rFonts w:ascii="Arial" w:hAnsi="Arial" w:cs="Arial"/>
          <w:sz w:val="28"/>
          <w:szCs w:val="28"/>
        </w:rPr>
        <w:tab/>
        <w:t>3</w:t>
      </w:r>
      <w:r w:rsidRPr="00B57195">
        <w:rPr>
          <w:rFonts w:ascii="Arial" w:hAnsi="Arial" w:cs="Arial"/>
          <w:sz w:val="28"/>
          <w:szCs w:val="28"/>
        </w:rPr>
        <w:tab/>
        <w:t>4</w:t>
      </w:r>
      <w:r w:rsidRPr="00B57195">
        <w:rPr>
          <w:rFonts w:ascii="Arial" w:hAnsi="Arial" w:cs="Arial"/>
          <w:sz w:val="28"/>
          <w:szCs w:val="28"/>
        </w:rPr>
        <w:tab/>
        <w:t>5</w:t>
      </w:r>
      <w:r w:rsidRPr="00B57195">
        <w:rPr>
          <w:rFonts w:ascii="Arial" w:hAnsi="Arial" w:cs="Arial"/>
          <w:sz w:val="28"/>
          <w:szCs w:val="28"/>
        </w:rPr>
        <w:tab/>
        <w:t>6</w:t>
      </w:r>
      <w:r w:rsidRPr="00B57195">
        <w:rPr>
          <w:rFonts w:ascii="Arial" w:hAnsi="Arial" w:cs="Arial"/>
          <w:sz w:val="28"/>
          <w:szCs w:val="28"/>
        </w:rPr>
        <w:tab/>
        <w:t>7</w:t>
      </w:r>
      <w:r w:rsidRPr="00B57195">
        <w:rPr>
          <w:rFonts w:ascii="Arial" w:hAnsi="Arial" w:cs="Arial"/>
          <w:sz w:val="28"/>
          <w:szCs w:val="28"/>
        </w:rPr>
        <w:tab/>
        <w:t>8</w:t>
      </w:r>
      <w:r w:rsidRPr="00B57195">
        <w:rPr>
          <w:rFonts w:ascii="Arial" w:hAnsi="Arial" w:cs="Arial"/>
          <w:sz w:val="28"/>
          <w:szCs w:val="28"/>
        </w:rPr>
        <w:tab/>
        <w:t>9</w:t>
      </w:r>
      <w:r w:rsidRPr="00B57195">
        <w:rPr>
          <w:rFonts w:ascii="Arial" w:hAnsi="Arial" w:cs="Arial"/>
          <w:sz w:val="28"/>
          <w:szCs w:val="28"/>
        </w:rPr>
        <w:tab/>
        <w:t>10</w:t>
      </w:r>
    </w:p>
    <w:p w14:paraId="129FF13F" w14:textId="77777777" w:rsidR="006D271A" w:rsidRPr="00B57195" w:rsidRDefault="006D271A" w:rsidP="006D271A">
      <w:pPr>
        <w:ind w:hanging="3"/>
        <w:jc w:val="center"/>
        <w:rPr>
          <w:rFonts w:ascii="Arial" w:hAnsi="Arial" w:cs="Arial"/>
          <w:b/>
          <w:bCs/>
          <w:color w:val="auto"/>
          <w:sz w:val="28"/>
          <w:szCs w:val="28"/>
        </w:rPr>
      </w:pPr>
    </w:p>
    <w:p w14:paraId="1CF6A899" w14:textId="24E6DB11" w:rsidR="006D271A" w:rsidRPr="00B57195" w:rsidRDefault="006D271A" w:rsidP="006D271A">
      <w:pPr>
        <w:ind w:hanging="3"/>
        <w:jc w:val="center"/>
        <w:rPr>
          <w:rFonts w:ascii="Arial" w:hAnsi="Arial" w:cs="Arial"/>
          <w:sz w:val="28"/>
          <w:szCs w:val="28"/>
        </w:rPr>
      </w:pPr>
      <w:r w:rsidRPr="00B57195">
        <w:rPr>
          <w:rFonts w:ascii="Arial" w:hAnsi="Arial" w:cs="Arial"/>
          <w:b/>
          <w:bCs/>
          <w:color w:val="auto"/>
          <w:sz w:val="28"/>
          <w:szCs w:val="28"/>
        </w:rPr>
        <w:t xml:space="preserve"> 5:</w:t>
      </w:r>
      <w:del w:id="106" w:author="Jim Purtle" w:date="2023-07-22T16:56:00Z">
        <w:r w:rsidRPr="00B57195" w:rsidDel="000A2692">
          <w:rPr>
            <w:rFonts w:ascii="Arial" w:hAnsi="Arial" w:cs="Arial"/>
            <w:b/>
            <w:bCs/>
            <w:color w:val="auto"/>
            <w:sz w:val="28"/>
            <w:szCs w:val="28"/>
          </w:rPr>
          <w:delText xml:space="preserve">  </w:delText>
        </w:r>
      </w:del>
      <w:ins w:id="107" w:author="Jim Purtle" w:date="2023-07-22T16:56:00Z">
        <w:r w:rsidR="000A2692">
          <w:rPr>
            <w:rFonts w:ascii="Arial" w:hAnsi="Arial" w:cs="Arial"/>
            <w:b/>
            <w:bCs/>
            <w:color w:val="auto"/>
            <w:sz w:val="28"/>
            <w:szCs w:val="28"/>
          </w:rPr>
          <w:t xml:space="preserve"> </w:t>
        </w:r>
      </w:ins>
      <w:r w:rsidRPr="00B57195">
        <w:rPr>
          <w:rFonts w:ascii="Arial" w:hAnsi="Arial" w:cs="Arial"/>
          <w:b/>
          <w:bCs/>
          <w:color w:val="auto"/>
          <w:sz w:val="28"/>
          <w:szCs w:val="28"/>
        </w:rPr>
        <w:t>__________________</w:t>
      </w:r>
      <w:r w:rsidRPr="00B57195">
        <w:rPr>
          <w:rFonts w:ascii="Arial" w:hAnsi="Arial" w:cs="Arial"/>
          <w:b/>
          <w:bCs/>
          <w:color w:val="auto"/>
          <w:sz w:val="28"/>
          <w:szCs w:val="28"/>
        </w:rPr>
        <w:tab/>
      </w:r>
      <w:r w:rsidRPr="00B57195">
        <w:rPr>
          <w:rFonts w:ascii="Arial" w:hAnsi="Arial" w:cs="Arial"/>
          <w:sz w:val="28"/>
          <w:szCs w:val="28"/>
        </w:rPr>
        <w:t>1</w:t>
      </w:r>
      <w:r w:rsidRPr="00B57195">
        <w:rPr>
          <w:rFonts w:ascii="Arial" w:hAnsi="Arial" w:cs="Arial"/>
          <w:sz w:val="28"/>
          <w:szCs w:val="28"/>
        </w:rPr>
        <w:tab/>
        <w:t>2</w:t>
      </w:r>
      <w:r w:rsidRPr="00B57195">
        <w:rPr>
          <w:rFonts w:ascii="Arial" w:hAnsi="Arial" w:cs="Arial"/>
          <w:sz w:val="28"/>
          <w:szCs w:val="28"/>
        </w:rPr>
        <w:tab/>
        <w:t>3</w:t>
      </w:r>
      <w:r w:rsidRPr="00B57195">
        <w:rPr>
          <w:rFonts w:ascii="Arial" w:hAnsi="Arial" w:cs="Arial"/>
          <w:sz w:val="28"/>
          <w:szCs w:val="28"/>
        </w:rPr>
        <w:tab/>
        <w:t>4</w:t>
      </w:r>
      <w:r w:rsidRPr="00B57195">
        <w:rPr>
          <w:rFonts w:ascii="Arial" w:hAnsi="Arial" w:cs="Arial"/>
          <w:sz w:val="28"/>
          <w:szCs w:val="28"/>
        </w:rPr>
        <w:tab/>
        <w:t>5</w:t>
      </w:r>
      <w:r w:rsidRPr="00B57195">
        <w:rPr>
          <w:rFonts w:ascii="Arial" w:hAnsi="Arial" w:cs="Arial"/>
          <w:sz w:val="28"/>
          <w:szCs w:val="28"/>
        </w:rPr>
        <w:tab/>
        <w:t>6</w:t>
      </w:r>
      <w:r w:rsidRPr="00B57195">
        <w:rPr>
          <w:rFonts w:ascii="Arial" w:hAnsi="Arial" w:cs="Arial"/>
          <w:sz w:val="28"/>
          <w:szCs w:val="28"/>
        </w:rPr>
        <w:tab/>
        <w:t>7</w:t>
      </w:r>
      <w:r w:rsidRPr="00B57195">
        <w:rPr>
          <w:rFonts w:ascii="Arial" w:hAnsi="Arial" w:cs="Arial"/>
          <w:sz w:val="28"/>
          <w:szCs w:val="28"/>
        </w:rPr>
        <w:tab/>
        <w:t>8</w:t>
      </w:r>
      <w:r w:rsidRPr="00B57195">
        <w:rPr>
          <w:rFonts w:ascii="Arial" w:hAnsi="Arial" w:cs="Arial"/>
          <w:sz w:val="28"/>
          <w:szCs w:val="28"/>
        </w:rPr>
        <w:tab/>
        <w:t>9</w:t>
      </w:r>
      <w:r w:rsidRPr="00B57195">
        <w:rPr>
          <w:rFonts w:ascii="Arial" w:hAnsi="Arial" w:cs="Arial"/>
          <w:sz w:val="28"/>
          <w:szCs w:val="28"/>
        </w:rPr>
        <w:tab/>
        <w:t>10</w:t>
      </w:r>
    </w:p>
    <w:p w14:paraId="3DAEBD97" w14:textId="77777777" w:rsidR="006D271A" w:rsidRPr="00B57195" w:rsidRDefault="006D271A" w:rsidP="006D271A">
      <w:pPr>
        <w:ind w:hanging="3"/>
        <w:jc w:val="center"/>
        <w:rPr>
          <w:rFonts w:ascii="Arial" w:hAnsi="Arial" w:cs="Arial"/>
          <w:b/>
          <w:bCs/>
          <w:color w:val="auto"/>
          <w:sz w:val="28"/>
          <w:szCs w:val="28"/>
        </w:rPr>
      </w:pPr>
      <w:r w:rsidRPr="00B57195">
        <w:rPr>
          <w:rFonts w:ascii="Arial" w:hAnsi="Arial" w:cs="Arial"/>
          <w:b/>
          <w:bCs/>
          <w:color w:val="auto"/>
          <w:sz w:val="28"/>
          <w:szCs w:val="28"/>
        </w:rPr>
        <w:t xml:space="preserve"> </w:t>
      </w:r>
    </w:p>
    <w:p w14:paraId="73AC12AF" w14:textId="476EDBD7" w:rsidR="00485073" w:rsidRPr="00B57195" w:rsidRDefault="00B5345F">
      <w:pPr>
        <w:ind w:left="343" w:right="21"/>
        <w:rPr>
          <w:rFonts w:ascii="Arial" w:hAnsi="Arial" w:cs="Arial"/>
          <w:sz w:val="28"/>
          <w:szCs w:val="28"/>
        </w:rPr>
      </w:pPr>
      <w:r w:rsidRPr="00B57195">
        <w:rPr>
          <w:rFonts w:ascii="Arial" w:hAnsi="Arial" w:cs="Arial"/>
          <w:sz w:val="28"/>
          <w:szCs w:val="28"/>
        </w:rPr>
        <w:t>The truth is that these individuals may not be ready to move from 3 (or whatever number you marked) to 10. Instead, pray for one step forward for each member of your “My 5.”</w:t>
      </w:r>
      <w:del w:id="108" w:author="Jim Purtle" w:date="2023-07-22T16:56:00Z">
        <w:r w:rsidRPr="00B57195" w:rsidDel="000A2692">
          <w:rPr>
            <w:rFonts w:ascii="Arial" w:hAnsi="Arial" w:cs="Arial"/>
            <w:sz w:val="28"/>
            <w:szCs w:val="28"/>
          </w:rPr>
          <w:delText xml:space="preserve">  </w:delText>
        </w:r>
      </w:del>
      <w:ins w:id="109" w:author="Jim Purtle" w:date="2023-07-22T16:56:00Z">
        <w:r w:rsidR="000A2692">
          <w:rPr>
            <w:rFonts w:ascii="Arial" w:hAnsi="Arial" w:cs="Arial"/>
            <w:sz w:val="28"/>
            <w:szCs w:val="28"/>
          </w:rPr>
          <w:t xml:space="preserve"> </w:t>
        </w:r>
      </w:ins>
    </w:p>
    <w:p w14:paraId="2B55B2B2" w14:textId="77777777" w:rsidR="00592D69" w:rsidRPr="00B57195" w:rsidRDefault="00592D69">
      <w:pPr>
        <w:ind w:left="343" w:right="21"/>
        <w:rPr>
          <w:rFonts w:ascii="Arial" w:hAnsi="Arial" w:cs="Arial"/>
          <w:sz w:val="28"/>
          <w:szCs w:val="28"/>
        </w:rPr>
      </w:pPr>
    </w:p>
    <w:p w14:paraId="11B51887" w14:textId="77777777" w:rsidR="00592D69" w:rsidRDefault="00592D69">
      <w:pPr>
        <w:ind w:left="343" w:right="21"/>
        <w:rPr>
          <w:rFonts w:ascii="Arial" w:hAnsi="Arial" w:cs="Arial"/>
          <w:sz w:val="28"/>
          <w:szCs w:val="28"/>
        </w:rPr>
      </w:pPr>
    </w:p>
    <w:p w14:paraId="04E24841" w14:textId="77777777" w:rsidR="00B57195" w:rsidRPr="00B57195" w:rsidRDefault="00B57195">
      <w:pPr>
        <w:ind w:left="343" w:right="21"/>
        <w:rPr>
          <w:rFonts w:ascii="Arial" w:hAnsi="Arial" w:cs="Arial"/>
          <w:sz w:val="28"/>
          <w:szCs w:val="28"/>
        </w:rPr>
      </w:pPr>
    </w:p>
    <w:p w14:paraId="6B7ABFEB"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5F218225" w14:textId="77777777" w:rsidR="00485073" w:rsidRPr="00B57195" w:rsidRDefault="00485073">
      <w:pPr>
        <w:ind w:left="1067" w:right="1166"/>
        <w:jc w:val="center"/>
        <w:rPr>
          <w:rFonts w:ascii="Arial" w:hAnsi="Arial" w:cs="Arial"/>
          <w:b/>
          <w:bCs/>
          <w:i/>
          <w:iCs/>
          <w:sz w:val="28"/>
          <w:szCs w:val="28"/>
        </w:rPr>
      </w:pPr>
      <w:r w:rsidRPr="00B57195">
        <w:rPr>
          <w:rFonts w:ascii="Arial" w:hAnsi="Arial" w:cs="Arial"/>
          <w:b/>
          <w:bCs/>
          <w:i/>
          <w:iCs/>
          <w:sz w:val="28"/>
          <w:szCs w:val="28"/>
        </w:rPr>
        <w:t xml:space="preserve">Therefore, I urge you, </w:t>
      </w:r>
      <w:proofErr w:type="gramStart"/>
      <w:r w:rsidRPr="00B57195">
        <w:rPr>
          <w:rFonts w:ascii="Arial" w:hAnsi="Arial" w:cs="Arial"/>
          <w:b/>
          <w:bCs/>
          <w:i/>
          <w:iCs/>
          <w:sz w:val="28"/>
          <w:szCs w:val="28"/>
        </w:rPr>
        <w:t>brothers</w:t>
      </w:r>
      <w:proofErr w:type="gramEnd"/>
      <w:r w:rsidRPr="00B57195">
        <w:rPr>
          <w:rFonts w:ascii="Arial" w:hAnsi="Arial" w:cs="Arial"/>
          <w:b/>
          <w:bCs/>
          <w:i/>
          <w:iCs/>
          <w:sz w:val="28"/>
          <w:szCs w:val="28"/>
        </w:rPr>
        <w:t xml:space="preserve"> and sisters, in view of God’s mercy, to offer your bodies as a living sacrifice, holy and pleasing to God... </w:t>
      </w:r>
    </w:p>
    <w:p w14:paraId="238AB550" w14:textId="215A84CA" w:rsidR="00485073" w:rsidRPr="00B57195" w:rsidRDefault="00485073">
      <w:pPr>
        <w:ind w:left="1067" w:right="1166"/>
        <w:jc w:val="right"/>
        <w:rPr>
          <w:rFonts w:ascii="Arial" w:hAnsi="Arial" w:cs="Arial"/>
          <w:b/>
          <w:bCs/>
          <w:i/>
          <w:iCs/>
          <w:sz w:val="28"/>
          <w:szCs w:val="28"/>
        </w:rPr>
      </w:pPr>
      <w:r w:rsidRPr="00B57195">
        <w:rPr>
          <w:rFonts w:ascii="Arial" w:hAnsi="Arial" w:cs="Arial"/>
          <w:b/>
          <w:bCs/>
          <w:i/>
          <w:iCs/>
          <w:sz w:val="28"/>
          <w:szCs w:val="28"/>
        </w:rPr>
        <w:t>Romans 12:1a</w:t>
      </w:r>
      <w:ins w:id="110" w:author="Jim Purtle" w:date="2023-07-22T17:13:00Z">
        <w:r w:rsidR="00964E85">
          <w:rPr>
            <w:rFonts w:ascii="Arial" w:hAnsi="Arial" w:cs="Arial"/>
            <w:b/>
            <w:bCs/>
            <w:i/>
            <w:iCs/>
            <w:sz w:val="28"/>
            <w:szCs w:val="28"/>
          </w:rPr>
          <w:t xml:space="preserve"> (NIV)</w:t>
        </w:r>
      </w:ins>
    </w:p>
    <w:p w14:paraId="4B09C4EA" w14:textId="77777777" w:rsidR="00964E85" w:rsidRDefault="00964E85">
      <w:pPr>
        <w:ind w:left="360" w:right="15"/>
        <w:rPr>
          <w:ins w:id="111" w:author="Jim Purtle" w:date="2023-07-22T17:13:00Z"/>
          <w:rFonts w:ascii="Arial" w:hAnsi="Arial" w:cs="Arial"/>
          <w:sz w:val="28"/>
          <w:szCs w:val="28"/>
        </w:rPr>
      </w:pPr>
    </w:p>
    <w:p w14:paraId="1B5A78CF" w14:textId="011C9F79" w:rsidR="00485073" w:rsidRPr="00B57195" w:rsidRDefault="00485073">
      <w:pPr>
        <w:ind w:left="360" w:right="15"/>
        <w:rPr>
          <w:rFonts w:ascii="Arial" w:hAnsi="Arial" w:cs="Arial"/>
          <w:sz w:val="28"/>
          <w:szCs w:val="28"/>
        </w:rPr>
      </w:pPr>
      <w:r w:rsidRPr="00B57195">
        <w:rPr>
          <w:rFonts w:ascii="Arial" w:hAnsi="Arial" w:cs="Arial"/>
          <w:sz w:val="28"/>
          <w:szCs w:val="28"/>
        </w:rPr>
        <w:t>Take some time to take on a physical position of submission (kneel, l</w:t>
      </w:r>
      <w:ins w:id="112" w:author="Jim Purtle" w:date="2023-07-22T17:13:00Z">
        <w:r w:rsidR="00964E85">
          <w:rPr>
            <w:rFonts w:ascii="Arial" w:hAnsi="Arial" w:cs="Arial"/>
            <w:sz w:val="28"/>
            <w:szCs w:val="28"/>
          </w:rPr>
          <w:t>ie</w:t>
        </w:r>
      </w:ins>
      <w:del w:id="113" w:author="Jim Purtle" w:date="2023-07-22T17:13:00Z">
        <w:r w:rsidRPr="00B57195" w:rsidDel="00964E85">
          <w:rPr>
            <w:rFonts w:ascii="Arial" w:hAnsi="Arial" w:cs="Arial"/>
            <w:sz w:val="28"/>
            <w:szCs w:val="28"/>
          </w:rPr>
          <w:delText>ay</w:delText>
        </w:r>
      </w:del>
      <w:r w:rsidRPr="00B57195">
        <w:rPr>
          <w:rFonts w:ascii="Arial" w:hAnsi="Arial" w:cs="Arial"/>
          <w:sz w:val="28"/>
          <w:szCs w:val="28"/>
        </w:rPr>
        <w:t xml:space="preserve"> </w:t>
      </w:r>
      <w:del w:id="114" w:author="Jim Purtle" w:date="2023-07-22T17:13:00Z">
        <w:r w:rsidRPr="00B57195" w:rsidDel="00964E85">
          <w:rPr>
            <w:rFonts w:ascii="Arial" w:hAnsi="Arial" w:cs="Arial"/>
            <w:sz w:val="28"/>
            <w:szCs w:val="28"/>
          </w:rPr>
          <w:delText>facedown</w:delText>
        </w:r>
      </w:del>
      <w:ins w:id="115" w:author="Jim Purtle" w:date="2023-07-22T17:13:00Z">
        <w:r w:rsidR="00964E85" w:rsidRPr="00B57195">
          <w:rPr>
            <w:rFonts w:ascii="Arial" w:hAnsi="Arial" w:cs="Arial"/>
            <w:sz w:val="28"/>
            <w:szCs w:val="28"/>
          </w:rPr>
          <w:t>face down</w:t>
        </w:r>
      </w:ins>
      <w:r w:rsidRPr="00B57195">
        <w:rPr>
          <w:rFonts w:ascii="Arial" w:hAnsi="Arial" w:cs="Arial"/>
          <w:sz w:val="28"/>
          <w:szCs w:val="28"/>
        </w:rPr>
        <w:t>) before God and lay those desires before him.</w:t>
      </w:r>
    </w:p>
    <w:p w14:paraId="78D96042" w14:textId="77777777" w:rsidR="00485073" w:rsidRPr="00B57195" w:rsidRDefault="00485073">
      <w:pPr>
        <w:ind w:left="360" w:right="15"/>
        <w:rPr>
          <w:rFonts w:ascii="Arial" w:hAnsi="Arial" w:cs="Arial"/>
          <w:sz w:val="28"/>
          <w:szCs w:val="28"/>
        </w:rPr>
      </w:pPr>
    </w:p>
    <w:p w14:paraId="464EB39F" w14:textId="007B1C80" w:rsidR="00485073" w:rsidRPr="00B57195" w:rsidRDefault="00485073">
      <w:pPr>
        <w:ind w:left="360" w:right="15"/>
        <w:rPr>
          <w:color w:val="auto"/>
          <w:kern w:val="0"/>
          <w:sz w:val="28"/>
          <w:szCs w:val="28"/>
        </w:rPr>
      </w:pPr>
      <w:r w:rsidRPr="00B57195">
        <w:rPr>
          <w:rFonts w:ascii="Arial" w:hAnsi="Arial" w:cs="Arial"/>
          <w:sz w:val="28"/>
          <w:szCs w:val="28"/>
        </w:rPr>
        <w:t>Journal any reflections from you</w:t>
      </w:r>
      <w:ins w:id="116" w:author="Jim Purtle" w:date="2023-07-22T17:14:00Z">
        <w:r w:rsidR="00964E85">
          <w:rPr>
            <w:rFonts w:ascii="Arial" w:hAnsi="Arial" w:cs="Arial"/>
            <w:sz w:val="28"/>
            <w:szCs w:val="28"/>
          </w:rPr>
          <w:t>r time with God</w:t>
        </w:r>
      </w:ins>
      <w:del w:id="117" w:author="Jim Purtle" w:date="2023-07-22T17:14:00Z">
        <w:r w:rsidRPr="00B57195" w:rsidDel="00964E85">
          <w:rPr>
            <w:rFonts w:ascii="Arial" w:hAnsi="Arial" w:cs="Arial"/>
            <w:sz w:val="28"/>
            <w:szCs w:val="28"/>
          </w:rPr>
          <w:delText xml:space="preserve"> TAWG</w:delText>
        </w:r>
      </w:del>
      <w:r w:rsidRPr="00B57195">
        <w:rPr>
          <w:rFonts w:ascii="Arial" w:hAnsi="Arial" w:cs="Arial"/>
          <w:sz w:val="28"/>
          <w:szCs w:val="28"/>
        </w:rPr>
        <w:t xml:space="preserve"> today below:</w:t>
      </w:r>
    </w:p>
    <w:p w14:paraId="544DA6F6"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420B2128" w14:textId="77777777" w:rsidR="00485073" w:rsidRPr="00B57195" w:rsidRDefault="00D91933" w:rsidP="00D609CB">
      <w:pPr>
        <w:jc w:val="right"/>
        <w:rPr>
          <w:rFonts w:ascii="Arial" w:hAnsi="Arial" w:cs="Arial"/>
          <w:b/>
          <w:bCs/>
          <w:sz w:val="28"/>
          <w:szCs w:val="28"/>
        </w:rPr>
      </w:pPr>
      <w:r w:rsidRPr="00B57195">
        <w:rPr>
          <w:rFonts w:ascii="Arial" w:hAnsi="Arial" w:cs="Arial"/>
          <w:b/>
          <w:bCs/>
          <w:sz w:val="28"/>
          <w:szCs w:val="28"/>
        </w:rPr>
        <w:br w:type="page"/>
      </w:r>
      <w:r w:rsidR="00FA03E4" w:rsidRPr="00B57195">
        <w:rPr>
          <w:rFonts w:ascii="Arial" w:hAnsi="Arial" w:cs="Arial"/>
          <w:b/>
          <w:bCs/>
          <w:sz w:val="28"/>
          <w:szCs w:val="28"/>
        </w:rPr>
        <w:lastRenderedPageBreak/>
        <w:t>Day 11</w:t>
      </w:r>
    </w:p>
    <w:p w14:paraId="4003C3B0" w14:textId="77777777" w:rsidR="00485073" w:rsidRPr="00B57195" w:rsidRDefault="00485073">
      <w:pPr>
        <w:rPr>
          <w:rFonts w:ascii="Arial" w:hAnsi="Arial" w:cs="Arial"/>
          <w:sz w:val="28"/>
          <w:szCs w:val="28"/>
        </w:rPr>
      </w:pPr>
    </w:p>
    <w:p w14:paraId="6B770DB4"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00FF"/>
          <w:sz w:val="28"/>
          <w:szCs w:val="28"/>
        </w:rPr>
        <w:t>Worship</w:t>
      </w:r>
      <w:r w:rsidRPr="00B57195">
        <w:rPr>
          <w:rFonts w:ascii="Arial" w:hAnsi="Arial" w:cs="Arial"/>
          <w:sz w:val="28"/>
          <w:szCs w:val="28"/>
        </w:rPr>
        <w:t xml:space="preserve"> </w:t>
      </w:r>
    </w:p>
    <w:p w14:paraId="51559944" w14:textId="56C615EF" w:rsidR="00485073" w:rsidRPr="00B57195" w:rsidRDefault="00D309FB">
      <w:pPr>
        <w:ind w:left="351"/>
        <w:rPr>
          <w:rFonts w:ascii="Arial" w:hAnsi="Arial" w:cs="Arial"/>
          <w:sz w:val="28"/>
          <w:szCs w:val="28"/>
        </w:rPr>
      </w:pPr>
      <w:r w:rsidRPr="00B57195">
        <w:rPr>
          <w:rFonts w:ascii="Arial" w:hAnsi="Arial" w:cs="Arial"/>
          <w:sz w:val="28"/>
          <w:szCs w:val="28"/>
        </w:rPr>
        <w:t>O</w:t>
      </w:r>
      <w:r w:rsidR="00485073" w:rsidRPr="00B57195">
        <w:rPr>
          <w:rFonts w:ascii="Arial" w:hAnsi="Arial" w:cs="Arial"/>
          <w:sz w:val="28"/>
          <w:szCs w:val="28"/>
        </w:rPr>
        <w:t xml:space="preserve">ur lives after salvation are </w:t>
      </w:r>
      <w:r w:rsidRPr="00B57195">
        <w:rPr>
          <w:rFonts w:ascii="Arial" w:hAnsi="Arial" w:cs="Arial"/>
          <w:sz w:val="28"/>
          <w:szCs w:val="28"/>
        </w:rPr>
        <w:t>meant to be a thank</w:t>
      </w:r>
      <w:ins w:id="118" w:author="Jim Purtle" w:date="2023-07-22T17:14:00Z">
        <w:r w:rsidR="00964E85">
          <w:rPr>
            <w:rFonts w:ascii="Arial" w:hAnsi="Arial" w:cs="Arial"/>
            <w:sz w:val="28"/>
            <w:szCs w:val="28"/>
          </w:rPr>
          <w:t>-</w:t>
        </w:r>
      </w:ins>
      <w:del w:id="119" w:author="Jim Purtle" w:date="2023-07-22T17:14:00Z">
        <w:r w:rsidRPr="00B57195" w:rsidDel="00964E85">
          <w:rPr>
            <w:rFonts w:ascii="Arial" w:hAnsi="Arial" w:cs="Arial"/>
            <w:sz w:val="28"/>
            <w:szCs w:val="28"/>
          </w:rPr>
          <w:delText xml:space="preserve"> </w:delText>
        </w:r>
      </w:del>
      <w:r w:rsidRPr="00B57195">
        <w:rPr>
          <w:rFonts w:ascii="Arial" w:hAnsi="Arial" w:cs="Arial"/>
          <w:sz w:val="28"/>
          <w:szCs w:val="28"/>
        </w:rPr>
        <w:t>you n</w:t>
      </w:r>
      <w:r w:rsidR="00485073" w:rsidRPr="00B57195">
        <w:rPr>
          <w:rFonts w:ascii="Arial" w:hAnsi="Arial" w:cs="Arial"/>
          <w:sz w:val="28"/>
          <w:szCs w:val="28"/>
        </w:rPr>
        <w:t>ote to God.</w:t>
      </w:r>
      <w:del w:id="120" w:author="Jim Purtle" w:date="2023-07-22T16:56:00Z">
        <w:r w:rsidR="00485073" w:rsidRPr="00B57195" w:rsidDel="000A2692">
          <w:rPr>
            <w:rFonts w:ascii="Arial" w:hAnsi="Arial" w:cs="Arial"/>
            <w:sz w:val="28"/>
            <w:szCs w:val="28"/>
          </w:rPr>
          <w:delText xml:space="preserve">  </w:delText>
        </w:r>
      </w:del>
      <w:ins w:id="121" w:author="Jim Purtle" w:date="2023-07-22T16:56:00Z">
        <w:r w:rsidR="000A2692">
          <w:rPr>
            <w:rFonts w:ascii="Arial" w:hAnsi="Arial" w:cs="Arial"/>
            <w:sz w:val="28"/>
            <w:szCs w:val="28"/>
          </w:rPr>
          <w:t xml:space="preserve"> </w:t>
        </w:r>
      </w:ins>
      <w:r w:rsidR="00485073" w:rsidRPr="00B57195">
        <w:rPr>
          <w:rFonts w:ascii="Arial" w:hAnsi="Arial" w:cs="Arial"/>
          <w:sz w:val="28"/>
          <w:szCs w:val="28"/>
        </w:rPr>
        <w:t>Take a moment to do just that.</w:t>
      </w:r>
      <w:del w:id="122" w:author="Jim Purtle" w:date="2023-07-22T16:56:00Z">
        <w:r w:rsidR="00485073" w:rsidRPr="00B57195" w:rsidDel="000A2692">
          <w:rPr>
            <w:rFonts w:ascii="Arial" w:hAnsi="Arial" w:cs="Arial"/>
            <w:sz w:val="28"/>
            <w:szCs w:val="28"/>
          </w:rPr>
          <w:delText xml:space="preserve">  </w:delText>
        </w:r>
      </w:del>
      <w:ins w:id="123" w:author="Jim Purtle" w:date="2023-07-22T16:56:00Z">
        <w:r w:rsidR="000A2692">
          <w:rPr>
            <w:rFonts w:ascii="Arial" w:hAnsi="Arial" w:cs="Arial"/>
            <w:sz w:val="28"/>
            <w:szCs w:val="28"/>
          </w:rPr>
          <w:t xml:space="preserve"> </w:t>
        </w:r>
      </w:ins>
      <w:r w:rsidR="00485073" w:rsidRPr="00B57195">
        <w:rPr>
          <w:rFonts w:ascii="Arial" w:hAnsi="Arial" w:cs="Arial"/>
          <w:sz w:val="28"/>
          <w:szCs w:val="28"/>
        </w:rPr>
        <w:t>What can you thank God for today? 3 possible ways to do this</w:t>
      </w:r>
      <w:ins w:id="124" w:author="Jim Purtle" w:date="2023-07-22T17:14:00Z">
        <w:r w:rsidR="00964E85">
          <w:rPr>
            <w:rFonts w:ascii="Arial" w:hAnsi="Arial" w:cs="Arial"/>
            <w:sz w:val="28"/>
            <w:szCs w:val="28"/>
          </w:rPr>
          <w:t>:</w:t>
        </w:r>
      </w:ins>
      <w:del w:id="125" w:author="Jim Purtle" w:date="2023-07-22T17:14:00Z">
        <w:r w:rsidR="00485073" w:rsidRPr="00B57195" w:rsidDel="00964E85">
          <w:rPr>
            <w:rFonts w:ascii="Arial" w:hAnsi="Arial" w:cs="Arial"/>
            <w:sz w:val="28"/>
            <w:szCs w:val="28"/>
          </w:rPr>
          <w:delText>.</w:delText>
        </w:r>
      </w:del>
    </w:p>
    <w:p w14:paraId="5BE5AEAD" w14:textId="77777777" w:rsidR="00485073" w:rsidRPr="00B57195" w:rsidRDefault="00485073">
      <w:pPr>
        <w:ind w:left="1155" w:hanging="360"/>
        <w:rPr>
          <w:rFonts w:ascii="Arial" w:hAnsi="Arial" w:cs="Arial"/>
          <w:sz w:val="28"/>
          <w:szCs w:val="28"/>
        </w:rPr>
      </w:pPr>
      <w:r w:rsidRPr="00B57195">
        <w:rPr>
          <w:rFonts w:ascii="Arial" w:hAnsi="Arial" w:cs="Arial"/>
          <w:sz w:val="28"/>
          <w:szCs w:val="28"/>
        </w:rPr>
        <w:t>Take out a sheet of paper and write it out.</w:t>
      </w:r>
    </w:p>
    <w:p w14:paraId="156B0F0C" w14:textId="44604169" w:rsidR="00485073" w:rsidRPr="00B57195" w:rsidRDefault="00485073">
      <w:pPr>
        <w:ind w:left="1155" w:hanging="360"/>
        <w:rPr>
          <w:rFonts w:ascii="Arial" w:hAnsi="Arial" w:cs="Arial"/>
          <w:sz w:val="28"/>
          <w:szCs w:val="28"/>
        </w:rPr>
      </w:pPr>
      <w:r w:rsidRPr="00B57195">
        <w:rPr>
          <w:rFonts w:ascii="Arial" w:hAnsi="Arial" w:cs="Arial"/>
          <w:sz w:val="28"/>
          <w:szCs w:val="28"/>
        </w:rPr>
        <w:t xml:space="preserve">Take to </w:t>
      </w:r>
      <w:del w:id="126" w:author="Jim Purtle" w:date="2023-07-22T17:14:00Z">
        <w:r w:rsidRPr="00B57195" w:rsidDel="00964E85">
          <w:rPr>
            <w:rFonts w:ascii="Arial" w:hAnsi="Arial" w:cs="Arial"/>
            <w:sz w:val="28"/>
            <w:szCs w:val="28"/>
          </w:rPr>
          <w:delText>Social Media</w:delText>
        </w:r>
      </w:del>
      <w:ins w:id="127" w:author="Jim Purtle" w:date="2023-07-22T17:14:00Z">
        <w:r w:rsidR="00964E85" w:rsidRPr="00B57195">
          <w:rPr>
            <w:rFonts w:ascii="Arial" w:hAnsi="Arial" w:cs="Arial"/>
            <w:sz w:val="28"/>
            <w:szCs w:val="28"/>
          </w:rPr>
          <w:t>social media</w:t>
        </w:r>
      </w:ins>
      <w:r w:rsidRPr="00B57195">
        <w:rPr>
          <w:rFonts w:ascii="Arial" w:hAnsi="Arial" w:cs="Arial"/>
          <w:sz w:val="28"/>
          <w:szCs w:val="28"/>
        </w:rPr>
        <w:t xml:space="preserve"> and write it out.</w:t>
      </w:r>
      <w:del w:id="128" w:author="Jim Purtle" w:date="2023-07-22T16:56:00Z">
        <w:r w:rsidRPr="00B57195" w:rsidDel="000A2692">
          <w:rPr>
            <w:rFonts w:ascii="Arial" w:hAnsi="Arial" w:cs="Arial"/>
            <w:sz w:val="28"/>
            <w:szCs w:val="28"/>
          </w:rPr>
          <w:delText xml:space="preserve">  </w:delText>
        </w:r>
      </w:del>
      <w:ins w:id="129" w:author="Jim Purtle" w:date="2023-07-22T16:56:00Z">
        <w:r w:rsidR="000A2692">
          <w:rPr>
            <w:rFonts w:ascii="Arial" w:hAnsi="Arial" w:cs="Arial"/>
            <w:sz w:val="28"/>
            <w:szCs w:val="28"/>
          </w:rPr>
          <w:t xml:space="preserve"> </w:t>
        </w:r>
      </w:ins>
      <w:del w:id="130" w:author="Jim Purtle" w:date="2023-07-22T17:15:00Z">
        <w:r w:rsidRPr="00B57195" w:rsidDel="00964E85">
          <w:rPr>
            <w:rFonts w:ascii="Arial" w:hAnsi="Arial" w:cs="Arial"/>
            <w:sz w:val="28"/>
            <w:szCs w:val="28"/>
          </w:rPr>
          <w:delText>Facebook or Instagram make the most sense.</w:delText>
        </w:r>
      </w:del>
      <w:del w:id="131" w:author="Jim Purtle" w:date="2023-07-22T16:56:00Z">
        <w:r w:rsidRPr="00B57195" w:rsidDel="000A2692">
          <w:rPr>
            <w:rFonts w:ascii="Arial" w:hAnsi="Arial" w:cs="Arial"/>
            <w:sz w:val="28"/>
            <w:szCs w:val="28"/>
          </w:rPr>
          <w:delText xml:space="preserve">  </w:delText>
        </w:r>
      </w:del>
      <w:del w:id="132" w:author="Jim Purtle" w:date="2023-07-22T17:15:00Z">
        <w:r w:rsidRPr="00B57195" w:rsidDel="00964E85">
          <w:rPr>
            <w:rFonts w:ascii="Arial" w:hAnsi="Arial" w:cs="Arial"/>
            <w:sz w:val="28"/>
            <w:szCs w:val="28"/>
          </w:rPr>
          <w:delText>A thank you note to God in 140 characters or less on Twitter seems impossible!</w:delText>
        </w:r>
      </w:del>
    </w:p>
    <w:p w14:paraId="472CFDED" w14:textId="4D4C210B" w:rsidR="00485073" w:rsidRPr="00B57195" w:rsidRDefault="00485073">
      <w:pPr>
        <w:ind w:left="1155" w:hanging="360"/>
        <w:rPr>
          <w:rFonts w:ascii="Arial" w:hAnsi="Arial" w:cs="Arial"/>
          <w:sz w:val="28"/>
          <w:szCs w:val="28"/>
        </w:rPr>
      </w:pPr>
      <w:r w:rsidRPr="00B57195">
        <w:rPr>
          <w:rFonts w:ascii="Arial" w:hAnsi="Arial" w:cs="Arial"/>
          <w:sz w:val="28"/>
          <w:szCs w:val="28"/>
        </w:rPr>
        <w:t>Combine idea</w:t>
      </w:r>
      <w:ins w:id="133" w:author="Jim Purtle" w:date="2023-07-22T17:15:00Z">
        <w:r w:rsidR="00964E85">
          <w:rPr>
            <w:rFonts w:ascii="Arial" w:hAnsi="Arial" w:cs="Arial"/>
            <w:sz w:val="28"/>
            <w:szCs w:val="28"/>
          </w:rPr>
          <w:t>s</w:t>
        </w:r>
      </w:ins>
      <w:r w:rsidRPr="00B57195">
        <w:rPr>
          <w:rFonts w:ascii="Arial" w:hAnsi="Arial" w:cs="Arial"/>
          <w:sz w:val="28"/>
          <w:szCs w:val="28"/>
        </w:rPr>
        <w:t xml:space="preserve"> 1 and 2.</w:t>
      </w:r>
      <w:del w:id="134" w:author="Jim Purtle" w:date="2023-07-22T16:56:00Z">
        <w:r w:rsidRPr="00B57195" w:rsidDel="000A2692">
          <w:rPr>
            <w:rFonts w:ascii="Arial" w:hAnsi="Arial" w:cs="Arial"/>
            <w:sz w:val="28"/>
            <w:szCs w:val="28"/>
          </w:rPr>
          <w:delText xml:space="preserve">  </w:delText>
        </w:r>
      </w:del>
      <w:ins w:id="135" w:author="Jim Purtle" w:date="2023-07-22T16:56:00Z">
        <w:r w:rsidR="000A2692">
          <w:rPr>
            <w:rFonts w:ascii="Arial" w:hAnsi="Arial" w:cs="Arial"/>
            <w:sz w:val="28"/>
            <w:szCs w:val="28"/>
          </w:rPr>
          <w:t xml:space="preserve"> </w:t>
        </w:r>
      </w:ins>
      <w:r w:rsidRPr="00B57195">
        <w:rPr>
          <w:rFonts w:ascii="Arial" w:hAnsi="Arial" w:cs="Arial"/>
          <w:sz w:val="28"/>
          <w:szCs w:val="28"/>
        </w:rPr>
        <w:t>Take out a sheet of paper and write it, then take a picture of the note</w:t>
      </w:r>
      <w:del w:id="136" w:author="Jim Purtle" w:date="2023-07-22T17:15:00Z">
        <w:r w:rsidRPr="00B57195" w:rsidDel="00964E85">
          <w:rPr>
            <w:rFonts w:ascii="Arial" w:hAnsi="Arial" w:cs="Arial"/>
            <w:sz w:val="28"/>
            <w:szCs w:val="28"/>
          </w:rPr>
          <w:delText>,</w:delText>
        </w:r>
      </w:del>
      <w:r w:rsidRPr="00B57195">
        <w:rPr>
          <w:rFonts w:ascii="Arial" w:hAnsi="Arial" w:cs="Arial"/>
          <w:sz w:val="28"/>
          <w:szCs w:val="28"/>
        </w:rPr>
        <w:t xml:space="preserve"> and post i</w:t>
      </w:r>
      <w:ins w:id="137" w:author="Jim Purtle" w:date="2023-07-22T17:15:00Z">
        <w:r w:rsidR="00964E85">
          <w:rPr>
            <w:rFonts w:ascii="Arial" w:hAnsi="Arial" w:cs="Arial"/>
            <w:sz w:val="28"/>
            <w:szCs w:val="28"/>
          </w:rPr>
          <w:t>t</w:t>
        </w:r>
      </w:ins>
      <w:del w:id="138" w:author="Jim Purtle" w:date="2023-07-22T17:15:00Z">
        <w:r w:rsidRPr="00B57195" w:rsidDel="00964E85">
          <w:rPr>
            <w:rFonts w:ascii="Arial" w:hAnsi="Arial" w:cs="Arial"/>
            <w:sz w:val="28"/>
            <w:szCs w:val="28"/>
          </w:rPr>
          <w:delText>t to Instagram, Twitter, and/or Facebook</w:delText>
        </w:r>
      </w:del>
      <w:r w:rsidRPr="00B57195">
        <w:rPr>
          <w:rFonts w:ascii="Arial" w:hAnsi="Arial" w:cs="Arial"/>
          <w:sz w:val="28"/>
          <w:szCs w:val="28"/>
        </w:rPr>
        <w:t>.</w:t>
      </w:r>
    </w:p>
    <w:p w14:paraId="24163A47" w14:textId="77777777" w:rsidR="00485073" w:rsidRDefault="00485073">
      <w:pPr>
        <w:rPr>
          <w:rFonts w:ascii="Arial" w:hAnsi="Arial" w:cs="Arial"/>
          <w:sz w:val="28"/>
          <w:szCs w:val="28"/>
        </w:rPr>
      </w:pPr>
    </w:p>
    <w:p w14:paraId="616E7471" w14:textId="77777777" w:rsidR="00B57195" w:rsidRPr="00B57195" w:rsidRDefault="00B57195">
      <w:pPr>
        <w:rPr>
          <w:rFonts w:ascii="Arial" w:hAnsi="Arial" w:cs="Arial"/>
          <w:sz w:val="28"/>
          <w:szCs w:val="28"/>
        </w:rPr>
      </w:pPr>
    </w:p>
    <w:p w14:paraId="03C66CB8"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6E4587C9" w14:textId="77777777" w:rsidR="00485073" w:rsidRPr="00B57195" w:rsidRDefault="00485073">
      <w:pPr>
        <w:ind w:left="343" w:right="21"/>
        <w:rPr>
          <w:rFonts w:ascii="Arial" w:hAnsi="Arial" w:cs="Arial"/>
          <w:b/>
          <w:bCs/>
          <w:sz w:val="28"/>
          <w:szCs w:val="28"/>
        </w:rPr>
      </w:pPr>
      <w:r w:rsidRPr="00B57195">
        <w:rPr>
          <w:rFonts w:ascii="Arial" w:hAnsi="Arial" w:cs="Arial"/>
          <w:b/>
          <w:bCs/>
          <w:sz w:val="28"/>
          <w:szCs w:val="28"/>
        </w:rPr>
        <w:t>READ 2 CORINTHIANS 5:11-21</w:t>
      </w:r>
    </w:p>
    <w:p w14:paraId="7C772C04" w14:textId="0CBE9449" w:rsidR="00485073" w:rsidRPr="00B57195" w:rsidRDefault="00485073">
      <w:pPr>
        <w:ind w:left="343" w:right="21"/>
        <w:rPr>
          <w:rFonts w:ascii="Arial" w:hAnsi="Arial" w:cs="Arial"/>
          <w:sz w:val="28"/>
          <w:szCs w:val="28"/>
        </w:rPr>
      </w:pPr>
      <w:r w:rsidRPr="00B57195">
        <w:rPr>
          <w:rFonts w:ascii="Arial" w:hAnsi="Arial" w:cs="Arial"/>
          <w:sz w:val="28"/>
          <w:szCs w:val="28"/>
        </w:rPr>
        <w:t>This passage has some great things to say about your role in sharing the message of Christ with those around you.</w:t>
      </w:r>
      <w:del w:id="139" w:author="Jim Purtle" w:date="2023-07-22T16:56:00Z">
        <w:r w:rsidRPr="00B57195" w:rsidDel="000A2692">
          <w:rPr>
            <w:rFonts w:ascii="Arial" w:hAnsi="Arial" w:cs="Arial"/>
            <w:sz w:val="28"/>
            <w:szCs w:val="28"/>
          </w:rPr>
          <w:delText xml:space="preserve">  </w:delText>
        </w:r>
      </w:del>
      <w:ins w:id="140" w:author="Jim Purtle" w:date="2023-07-22T16:56:00Z">
        <w:r w:rsidR="000A2692">
          <w:rPr>
            <w:rFonts w:ascii="Arial" w:hAnsi="Arial" w:cs="Arial"/>
            <w:sz w:val="28"/>
            <w:szCs w:val="28"/>
          </w:rPr>
          <w:t xml:space="preserve"> </w:t>
        </w:r>
      </w:ins>
      <w:r w:rsidRPr="00B57195">
        <w:rPr>
          <w:rFonts w:ascii="Arial" w:hAnsi="Arial" w:cs="Arial"/>
          <w:sz w:val="28"/>
          <w:szCs w:val="28"/>
        </w:rPr>
        <w:t>What especially sticks out to you from this passage and why?</w:t>
      </w:r>
    </w:p>
    <w:p w14:paraId="02E09B5B" w14:textId="77777777" w:rsidR="00485073" w:rsidRPr="00B57195" w:rsidRDefault="00485073">
      <w:pPr>
        <w:ind w:left="343" w:right="21"/>
        <w:rPr>
          <w:rFonts w:ascii="Arial" w:hAnsi="Arial" w:cs="Arial"/>
          <w:sz w:val="28"/>
          <w:szCs w:val="28"/>
        </w:rPr>
      </w:pPr>
    </w:p>
    <w:p w14:paraId="7BE1B81B" w14:textId="77777777" w:rsidR="00485073" w:rsidRPr="00B57195" w:rsidRDefault="00485073" w:rsidP="00B57195">
      <w:pPr>
        <w:ind w:right="21"/>
        <w:rPr>
          <w:rFonts w:ascii="Arial" w:hAnsi="Arial" w:cs="Arial"/>
          <w:sz w:val="28"/>
          <w:szCs w:val="28"/>
        </w:rPr>
      </w:pPr>
    </w:p>
    <w:p w14:paraId="1D60ED87" w14:textId="77777777" w:rsidR="00485073" w:rsidRPr="00B57195" w:rsidRDefault="00485073">
      <w:pPr>
        <w:ind w:left="343" w:right="21"/>
        <w:rPr>
          <w:rFonts w:ascii="Arial" w:hAnsi="Arial" w:cs="Arial"/>
          <w:sz w:val="28"/>
          <w:szCs w:val="28"/>
        </w:rPr>
      </w:pPr>
    </w:p>
    <w:p w14:paraId="2A852857" w14:textId="77777777" w:rsidR="00485073" w:rsidRPr="00B57195" w:rsidRDefault="00485073">
      <w:pPr>
        <w:ind w:left="343" w:right="21"/>
        <w:rPr>
          <w:rFonts w:ascii="Arial" w:hAnsi="Arial" w:cs="Arial"/>
          <w:sz w:val="28"/>
          <w:szCs w:val="28"/>
        </w:rPr>
      </w:pPr>
    </w:p>
    <w:p w14:paraId="51695258" w14:textId="77777777" w:rsidR="00485073" w:rsidRPr="00B57195" w:rsidRDefault="00485073">
      <w:pPr>
        <w:ind w:left="343" w:right="21"/>
        <w:rPr>
          <w:rFonts w:ascii="Arial" w:hAnsi="Arial" w:cs="Arial"/>
          <w:sz w:val="28"/>
          <w:szCs w:val="28"/>
        </w:rPr>
      </w:pPr>
    </w:p>
    <w:p w14:paraId="5088D169" w14:textId="77777777" w:rsidR="00485073" w:rsidRPr="00B57195" w:rsidRDefault="00485073">
      <w:pPr>
        <w:ind w:left="343" w:right="21"/>
        <w:rPr>
          <w:rFonts w:ascii="Arial" w:hAnsi="Arial" w:cs="Arial"/>
          <w:sz w:val="28"/>
          <w:szCs w:val="28"/>
        </w:rPr>
      </w:pPr>
    </w:p>
    <w:p w14:paraId="2BD68203" w14:textId="788958AB" w:rsidR="00485073" w:rsidRPr="00B57195" w:rsidRDefault="00485073">
      <w:pPr>
        <w:ind w:left="343" w:right="21"/>
        <w:rPr>
          <w:rFonts w:ascii="Arial" w:hAnsi="Arial" w:cs="Arial"/>
          <w:sz w:val="28"/>
          <w:szCs w:val="28"/>
        </w:rPr>
      </w:pPr>
      <w:r w:rsidRPr="00B57195">
        <w:rPr>
          <w:rFonts w:ascii="Arial" w:hAnsi="Arial" w:cs="Arial"/>
          <w:sz w:val="28"/>
          <w:szCs w:val="28"/>
        </w:rPr>
        <w:t xml:space="preserve">Focus your prayer today on your role as “Christ’s </w:t>
      </w:r>
      <w:r w:rsidR="00D609CB" w:rsidRPr="00B57195">
        <w:rPr>
          <w:rFonts w:ascii="Arial" w:hAnsi="Arial" w:cs="Arial"/>
          <w:sz w:val="28"/>
          <w:szCs w:val="28"/>
        </w:rPr>
        <w:t>ambassador</w:t>
      </w:r>
      <w:r w:rsidRPr="00B57195">
        <w:rPr>
          <w:rFonts w:ascii="Arial" w:hAnsi="Arial" w:cs="Arial"/>
          <w:sz w:val="28"/>
          <w:szCs w:val="28"/>
        </w:rPr>
        <w:t>” with the “My 5.”</w:t>
      </w:r>
      <w:del w:id="141" w:author="Jim Purtle" w:date="2023-07-22T16:56:00Z">
        <w:r w:rsidRPr="00B57195" w:rsidDel="000A2692">
          <w:rPr>
            <w:rFonts w:ascii="Arial" w:hAnsi="Arial" w:cs="Arial"/>
            <w:sz w:val="28"/>
            <w:szCs w:val="28"/>
          </w:rPr>
          <w:delText xml:space="preserve">  </w:delText>
        </w:r>
      </w:del>
      <w:ins w:id="142" w:author="Jim Purtle" w:date="2023-07-22T16:56:00Z">
        <w:r w:rsidR="000A2692">
          <w:rPr>
            <w:rFonts w:ascii="Arial" w:hAnsi="Arial" w:cs="Arial"/>
            <w:sz w:val="28"/>
            <w:szCs w:val="28"/>
          </w:rPr>
          <w:t xml:space="preserve"> </w:t>
        </w:r>
      </w:ins>
      <w:r w:rsidRPr="00B57195">
        <w:rPr>
          <w:rFonts w:ascii="Arial" w:hAnsi="Arial" w:cs="Arial"/>
          <w:sz w:val="28"/>
          <w:szCs w:val="28"/>
        </w:rPr>
        <w:t>Ask God for open doors to tell them about the powerful transformation Paul speaks of in v. 17</w:t>
      </w:r>
      <w:ins w:id="143" w:author="Jim Purtle" w:date="2023-07-22T17:16:00Z">
        <w:r w:rsidR="00964E85">
          <w:rPr>
            <w:rFonts w:ascii="Arial" w:hAnsi="Arial" w:cs="Arial"/>
            <w:sz w:val="28"/>
            <w:szCs w:val="28"/>
          </w:rPr>
          <w:t xml:space="preserve"> (NIV):</w:t>
        </w:r>
      </w:ins>
      <w:del w:id="144" w:author="Jim Purtle" w:date="2023-07-22T17:16:00Z">
        <w:r w:rsidRPr="00B57195" w:rsidDel="00964E85">
          <w:rPr>
            <w:rFonts w:ascii="Arial" w:hAnsi="Arial" w:cs="Arial"/>
            <w:sz w:val="28"/>
            <w:szCs w:val="28"/>
          </w:rPr>
          <w:delText>…</w:delText>
        </w:r>
      </w:del>
      <w:r w:rsidRPr="00B57195">
        <w:rPr>
          <w:rFonts w:ascii="Arial" w:hAnsi="Arial" w:cs="Arial"/>
          <w:sz w:val="28"/>
          <w:szCs w:val="28"/>
        </w:rPr>
        <w:t xml:space="preserve"> </w:t>
      </w:r>
      <w:r w:rsidRPr="00964E85">
        <w:rPr>
          <w:rFonts w:ascii="Arial" w:hAnsi="Arial" w:cs="Arial"/>
          <w:i/>
          <w:iCs/>
          <w:sz w:val="28"/>
          <w:szCs w:val="28"/>
          <w:rPrChange w:id="145" w:author="Jim Purtle" w:date="2023-07-22T17:16:00Z">
            <w:rPr>
              <w:rFonts w:ascii="Arial" w:hAnsi="Arial" w:cs="Arial"/>
              <w:sz w:val="28"/>
              <w:szCs w:val="28"/>
            </w:rPr>
          </w:rPrChange>
        </w:rPr>
        <w:t>“Therefore, if anyone is in Christ, the new creation has come: The old has gone, the new is here!”</w:t>
      </w:r>
    </w:p>
    <w:p w14:paraId="5F4670E6" w14:textId="77777777" w:rsidR="00485073" w:rsidRPr="00B57195" w:rsidRDefault="00485073">
      <w:pPr>
        <w:ind w:left="343" w:right="1418"/>
        <w:rPr>
          <w:rFonts w:ascii="Arial" w:hAnsi="Arial" w:cs="Arial"/>
          <w:sz w:val="28"/>
          <w:szCs w:val="28"/>
        </w:rPr>
      </w:pPr>
    </w:p>
    <w:p w14:paraId="2C661028" w14:textId="77777777" w:rsidR="00452D76" w:rsidRDefault="00452D76">
      <w:pPr>
        <w:ind w:left="343" w:right="1418"/>
        <w:rPr>
          <w:rFonts w:ascii="Arial" w:hAnsi="Arial" w:cs="Arial"/>
          <w:sz w:val="28"/>
          <w:szCs w:val="28"/>
        </w:rPr>
      </w:pPr>
    </w:p>
    <w:p w14:paraId="7C6EC60F" w14:textId="77777777" w:rsidR="00B57195" w:rsidRPr="00B57195" w:rsidRDefault="00B57195">
      <w:pPr>
        <w:ind w:left="343" w:right="1418"/>
        <w:rPr>
          <w:rFonts w:ascii="Arial" w:hAnsi="Arial" w:cs="Arial"/>
          <w:sz w:val="28"/>
          <w:szCs w:val="28"/>
        </w:rPr>
      </w:pPr>
    </w:p>
    <w:p w14:paraId="628697E2"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607DB2A2" w14:textId="77777777" w:rsidR="00485073" w:rsidRPr="00B57195" w:rsidRDefault="00485073">
      <w:pPr>
        <w:overflowPunct/>
        <w:rPr>
          <w:rFonts w:ascii="Arial" w:hAnsi="Arial" w:cs="Arial"/>
          <w:color w:val="auto"/>
          <w:kern w:val="0"/>
          <w:sz w:val="28"/>
          <w:szCs w:val="28"/>
        </w:rPr>
      </w:pPr>
    </w:p>
    <w:p w14:paraId="513AE284" w14:textId="16460EC9" w:rsidR="00452D76" w:rsidRPr="00B57195" w:rsidRDefault="00452D76" w:rsidP="00452D76">
      <w:pPr>
        <w:overflowPunct/>
        <w:ind w:left="360"/>
        <w:rPr>
          <w:rFonts w:ascii="Arial" w:hAnsi="Arial" w:cs="Arial"/>
          <w:color w:val="auto"/>
          <w:kern w:val="0"/>
          <w:sz w:val="28"/>
          <w:szCs w:val="28"/>
        </w:rPr>
      </w:pPr>
      <w:r w:rsidRPr="00B57195">
        <w:rPr>
          <w:rFonts w:ascii="Arial" w:hAnsi="Arial" w:cs="Arial"/>
          <w:color w:val="auto"/>
          <w:kern w:val="0"/>
          <w:sz w:val="28"/>
          <w:szCs w:val="28"/>
        </w:rPr>
        <w:t>What is a specific area right now where you feel like your desires are not matching up with God’s desire for you?</w:t>
      </w:r>
      <w:del w:id="146" w:author="Jim Purtle" w:date="2023-07-22T16:56:00Z">
        <w:r w:rsidRPr="00B57195" w:rsidDel="000A2692">
          <w:rPr>
            <w:rFonts w:ascii="Arial" w:hAnsi="Arial" w:cs="Arial"/>
            <w:color w:val="auto"/>
            <w:kern w:val="0"/>
            <w:sz w:val="28"/>
            <w:szCs w:val="28"/>
          </w:rPr>
          <w:delText xml:space="preserve">  </w:delText>
        </w:r>
      </w:del>
      <w:ins w:id="147" w:author="Jim Purtle" w:date="2023-07-22T16:56:00Z">
        <w:r w:rsidR="000A2692">
          <w:rPr>
            <w:rFonts w:ascii="Arial" w:hAnsi="Arial" w:cs="Arial"/>
            <w:color w:val="auto"/>
            <w:kern w:val="0"/>
            <w:sz w:val="28"/>
            <w:szCs w:val="28"/>
          </w:rPr>
          <w:t xml:space="preserve"> </w:t>
        </w:r>
      </w:ins>
      <w:r w:rsidRPr="00B57195">
        <w:rPr>
          <w:rFonts w:ascii="Arial" w:hAnsi="Arial" w:cs="Arial"/>
          <w:color w:val="auto"/>
          <w:kern w:val="0"/>
          <w:sz w:val="28"/>
          <w:szCs w:val="28"/>
        </w:rPr>
        <w:t>Be honest.</w:t>
      </w:r>
    </w:p>
    <w:p w14:paraId="5B10D0D8" w14:textId="77777777" w:rsidR="00452D76" w:rsidRPr="00B57195" w:rsidRDefault="00452D76" w:rsidP="00452D76">
      <w:pPr>
        <w:overflowPunct/>
        <w:ind w:left="360"/>
        <w:rPr>
          <w:rFonts w:ascii="Arial" w:hAnsi="Arial" w:cs="Arial"/>
          <w:color w:val="auto"/>
          <w:kern w:val="0"/>
          <w:sz w:val="28"/>
          <w:szCs w:val="28"/>
        </w:rPr>
      </w:pPr>
    </w:p>
    <w:p w14:paraId="2F28E814" w14:textId="77777777" w:rsidR="00452D76" w:rsidRDefault="00452D76" w:rsidP="00452D76">
      <w:pPr>
        <w:overflowPunct/>
        <w:ind w:left="360"/>
        <w:rPr>
          <w:rFonts w:ascii="Arial" w:hAnsi="Arial" w:cs="Arial"/>
          <w:color w:val="auto"/>
          <w:kern w:val="0"/>
          <w:sz w:val="28"/>
          <w:szCs w:val="28"/>
        </w:rPr>
      </w:pPr>
    </w:p>
    <w:p w14:paraId="742346D1" w14:textId="77777777" w:rsidR="00B57195" w:rsidRDefault="00B57195" w:rsidP="00452D76">
      <w:pPr>
        <w:overflowPunct/>
        <w:ind w:left="360"/>
        <w:rPr>
          <w:rFonts w:ascii="Arial" w:hAnsi="Arial" w:cs="Arial"/>
          <w:color w:val="auto"/>
          <w:kern w:val="0"/>
          <w:sz w:val="28"/>
          <w:szCs w:val="28"/>
        </w:rPr>
      </w:pPr>
    </w:p>
    <w:p w14:paraId="7ED21088" w14:textId="77777777" w:rsidR="00B57195" w:rsidRPr="00B57195" w:rsidRDefault="00B57195" w:rsidP="00452D76">
      <w:pPr>
        <w:overflowPunct/>
        <w:ind w:left="360"/>
        <w:rPr>
          <w:rFonts w:ascii="Arial" w:hAnsi="Arial" w:cs="Arial"/>
          <w:color w:val="auto"/>
          <w:kern w:val="0"/>
          <w:sz w:val="28"/>
          <w:szCs w:val="28"/>
        </w:rPr>
      </w:pPr>
    </w:p>
    <w:p w14:paraId="4F5C1989" w14:textId="77777777" w:rsidR="00452D76" w:rsidRPr="00B57195" w:rsidRDefault="00452D76" w:rsidP="00452D76">
      <w:pPr>
        <w:overflowPunct/>
        <w:ind w:left="360"/>
        <w:rPr>
          <w:rFonts w:ascii="Arial" w:hAnsi="Arial" w:cs="Arial"/>
          <w:color w:val="auto"/>
          <w:kern w:val="0"/>
          <w:sz w:val="28"/>
          <w:szCs w:val="28"/>
        </w:rPr>
      </w:pPr>
    </w:p>
    <w:p w14:paraId="1CFC54A7" w14:textId="77777777" w:rsidR="00452D76" w:rsidRPr="00B57195" w:rsidRDefault="00452D76" w:rsidP="00B57195">
      <w:pPr>
        <w:overflowPunct/>
        <w:rPr>
          <w:rFonts w:ascii="Arial" w:hAnsi="Arial" w:cs="Arial"/>
          <w:color w:val="auto"/>
          <w:kern w:val="0"/>
          <w:sz w:val="28"/>
          <w:szCs w:val="28"/>
        </w:rPr>
      </w:pPr>
    </w:p>
    <w:p w14:paraId="17483A7A" w14:textId="77777777" w:rsidR="00452D76" w:rsidRPr="00B57195" w:rsidRDefault="00452D76" w:rsidP="00452D76">
      <w:pPr>
        <w:overflowPunct/>
        <w:ind w:left="360"/>
        <w:rPr>
          <w:rFonts w:ascii="Arial" w:hAnsi="Arial" w:cs="Arial"/>
          <w:color w:val="auto"/>
          <w:kern w:val="0"/>
          <w:sz w:val="28"/>
          <w:szCs w:val="28"/>
        </w:rPr>
      </w:pPr>
    </w:p>
    <w:p w14:paraId="48F80973" w14:textId="77777777" w:rsidR="00452D76" w:rsidRPr="00B57195" w:rsidRDefault="00452D76" w:rsidP="00452D76">
      <w:pPr>
        <w:overflowPunct/>
        <w:ind w:left="360"/>
        <w:rPr>
          <w:rFonts w:ascii="Arial" w:hAnsi="Arial" w:cs="Arial"/>
          <w:color w:val="auto"/>
          <w:kern w:val="0"/>
          <w:sz w:val="28"/>
          <w:szCs w:val="28"/>
        </w:rPr>
      </w:pPr>
    </w:p>
    <w:p w14:paraId="6E8F6448" w14:textId="398F7C2B" w:rsidR="00201138" w:rsidRPr="00B57195" w:rsidRDefault="00452D76" w:rsidP="00452D76">
      <w:pPr>
        <w:overflowPunct/>
        <w:ind w:left="360"/>
        <w:rPr>
          <w:rFonts w:ascii="Arial" w:hAnsi="Arial" w:cs="Arial"/>
          <w:color w:val="auto"/>
          <w:kern w:val="0"/>
          <w:sz w:val="28"/>
          <w:szCs w:val="28"/>
        </w:rPr>
        <w:sectPr w:rsidR="00201138" w:rsidRPr="00B57195" w:rsidSect="00D54D97">
          <w:type w:val="continuous"/>
          <w:pgSz w:w="12240" w:h="15840"/>
          <w:pgMar w:top="720" w:right="720" w:bottom="720" w:left="720" w:header="720" w:footer="720" w:gutter="0"/>
          <w:cols w:space="720"/>
          <w:noEndnote/>
        </w:sectPr>
      </w:pPr>
      <w:r w:rsidRPr="00B57195">
        <w:rPr>
          <w:rFonts w:ascii="Arial" w:hAnsi="Arial" w:cs="Arial"/>
          <w:color w:val="auto"/>
          <w:kern w:val="0"/>
          <w:sz w:val="28"/>
          <w:szCs w:val="28"/>
        </w:rPr>
        <w:t xml:space="preserve">Finish your time with </w:t>
      </w:r>
      <w:ins w:id="148" w:author="Jim Purtle" w:date="2023-07-22T17:17:00Z">
        <w:r w:rsidR="006F0A4E">
          <w:rPr>
            <w:rFonts w:ascii="Arial" w:hAnsi="Arial" w:cs="Arial"/>
            <w:color w:val="auto"/>
            <w:kern w:val="0"/>
            <w:sz w:val="28"/>
            <w:szCs w:val="28"/>
          </w:rPr>
          <w:t>H</w:t>
        </w:r>
      </w:ins>
      <w:del w:id="149" w:author="Jim Purtle" w:date="2023-07-22T17:17:00Z">
        <w:r w:rsidRPr="00B57195" w:rsidDel="006F0A4E">
          <w:rPr>
            <w:rFonts w:ascii="Arial" w:hAnsi="Arial" w:cs="Arial"/>
            <w:color w:val="auto"/>
            <w:kern w:val="0"/>
            <w:sz w:val="28"/>
            <w:szCs w:val="28"/>
          </w:rPr>
          <w:delText>h</w:delText>
        </w:r>
      </w:del>
      <w:r w:rsidRPr="00B57195">
        <w:rPr>
          <w:rFonts w:ascii="Arial" w:hAnsi="Arial" w:cs="Arial"/>
          <w:color w:val="auto"/>
          <w:kern w:val="0"/>
          <w:sz w:val="28"/>
          <w:szCs w:val="28"/>
        </w:rPr>
        <w:t xml:space="preserve">im today in prayer by submitting your will to </w:t>
      </w:r>
      <w:ins w:id="150" w:author="Jim Purtle" w:date="2023-07-22T17:17:00Z">
        <w:r w:rsidR="006F0A4E">
          <w:rPr>
            <w:rFonts w:ascii="Arial" w:hAnsi="Arial" w:cs="Arial"/>
            <w:color w:val="auto"/>
            <w:kern w:val="0"/>
            <w:sz w:val="28"/>
            <w:szCs w:val="28"/>
          </w:rPr>
          <w:t>H</w:t>
        </w:r>
      </w:ins>
      <w:del w:id="151" w:author="Jim Purtle" w:date="2023-07-22T17:17:00Z">
        <w:r w:rsidRPr="00B57195" w:rsidDel="006F0A4E">
          <w:rPr>
            <w:rFonts w:ascii="Arial" w:hAnsi="Arial" w:cs="Arial"/>
            <w:color w:val="auto"/>
            <w:kern w:val="0"/>
            <w:sz w:val="28"/>
            <w:szCs w:val="28"/>
          </w:rPr>
          <w:delText>h</w:delText>
        </w:r>
      </w:del>
      <w:r w:rsidRPr="00B57195">
        <w:rPr>
          <w:rFonts w:ascii="Arial" w:hAnsi="Arial" w:cs="Arial"/>
          <w:color w:val="auto"/>
          <w:kern w:val="0"/>
          <w:sz w:val="28"/>
          <w:szCs w:val="28"/>
        </w:rPr>
        <w:t>is will.</w:t>
      </w:r>
    </w:p>
    <w:p w14:paraId="0E070064" w14:textId="77777777" w:rsidR="00485073" w:rsidRPr="00B57195" w:rsidRDefault="00D91933" w:rsidP="00D609CB">
      <w:pPr>
        <w:jc w:val="right"/>
        <w:rPr>
          <w:rFonts w:ascii="Arial" w:hAnsi="Arial" w:cs="Arial"/>
          <w:b/>
          <w:bCs/>
          <w:sz w:val="28"/>
          <w:szCs w:val="28"/>
        </w:rPr>
      </w:pPr>
      <w:r w:rsidRPr="00B57195">
        <w:rPr>
          <w:rFonts w:ascii="Arial" w:hAnsi="Arial" w:cs="Arial"/>
          <w:b/>
          <w:bCs/>
          <w:sz w:val="28"/>
          <w:szCs w:val="28"/>
        </w:rPr>
        <w:br w:type="page"/>
      </w:r>
      <w:r w:rsidR="00D609CB" w:rsidRPr="00B57195">
        <w:rPr>
          <w:rFonts w:ascii="Arial" w:hAnsi="Arial" w:cs="Arial"/>
          <w:b/>
          <w:bCs/>
          <w:sz w:val="28"/>
          <w:szCs w:val="28"/>
        </w:rPr>
        <w:lastRenderedPageBreak/>
        <w:t>Day 12</w:t>
      </w:r>
    </w:p>
    <w:p w14:paraId="3DA6B4E6" w14:textId="77777777" w:rsidR="00485073" w:rsidRPr="00B57195" w:rsidRDefault="00485073">
      <w:pPr>
        <w:rPr>
          <w:rFonts w:ascii="Arial" w:hAnsi="Arial" w:cs="Arial"/>
          <w:sz w:val="28"/>
          <w:szCs w:val="28"/>
        </w:rPr>
      </w:pPr>
    </w:p>
    <w:p w14:paraId="3F76BAB7"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00FF"/>
          <w:sz w:val="28"/>
          <w:szCs w:val="28"/>
        </w:rPr>
        <w:t>Worship</w:t>
      </w:r>
      <w:r w:rsidRPr="00B57195">
        <w:rPr>
          <w:rFonts w:ascii="Arial" w:hAnsi="Arial" w:cs="Arial"/>
          <w:sz w:val="28"/>
          <w:szCs w:val="28"/>
        </w:rPr>
        <w:t xml:space="preserve"> </w:t>
      </w:r>
    </w:p>
    <w:p w14:paraId="48E5CC2E" w14:textId="687E6DD2" w:rsidR="00485073" w:rsidRPr="00B57195" w:rsidRDefault="00485073">
      <w:pPr>
        <w:ind w:left="347"/>
        <w:rPr>
          <w:rFonts w:ascii="Arial" w:hAnsi="Arial" w:cs="Arial"/>
          <w:sz w:val="28"/>
          <w:szCs w:val="28"/>
        </w:rPr>
      </w:pPr>
      <w:r w:rsidRPr="00B57195">
        <w:rPr>
          <w:rFonts w:ascii="Arial" w:hAnsi="Arial" w:cs="Arial"/>
          <w:sz w:val="28"/>
          <w:szCs w:val="28"/>
        </w:rPr>
        <w:t xml:space="preserve">Let your worship be lived outside your </w:t>
      </w:r>
      <w:ins w:id="152" w:author="Jim Purtle" w:date="2023-07-22T17:17:00Z">
        <w:r w:rsidR="006F0A4E">
          <w:rPr>
            <w:rFonts w:ascii="Arial" w:hAnsi="Arial" w:cs="Arial"/>
            <w:sz w:val="28"/>
            <w:szCs w:val="28"/>
          </w:rPr>
          <w:t>time with God</w:t>
        </w:r>
      </w:ins>
      <w:del w:id="153" w:author="Jim Purtle" w:date="2023-07-22T17:17:00Z">
        <w:r w:rsidRPr="00B57195" w:rsidDel="006F0A4E">
          <w:rPr>
            <w:rFonts w:ascii="Arial" w:hAnsi="Arial" w:cs="Arial"/>
            <w:sz w:val="28"/>
            <w:szCs w:val="28"/>
          </w:rPr>
          <w:delText>TAWG</w:delText>
        </w:r>
      </w:del>
      <w:r w:rsidRPr="00B57195">
        <w:rPr>
          <w:rFonts w:ascii="Arial" w:hAnsi="Arial" w:cs="Arial"/>
          <w:sz w:val="28"/>
          <w:szCs w:val="28"/>
        </w:rPr>
        <w:t>.</w:t>
      </w:r>
      <w:del w:id="154" w:author="Jim Purtle" w:date="2023-07-22T16:56:00Z">
        <w:r w:rsidRPr="00B57195" w:rsidDel="000A2692">
          <w:rPr>
            <w:rFonts w:ascii="Arial" w:hAnsi="Arial" w:cs="Arial"/>
            <w:sz w:val="28"/>
            <w:szCs w:val="28"/>
          </w:rPr>
          <w:delText xml:space="preserve">  </w:delText>
        </w:r>
      </w:del>
      <w:ins w:id="155" w:author="Jim Purtle" w:date="2023-07-22T16:56:00Z">
        <w:r w:rsidR="000A2692">
          <w:rPr>
            <w:rFonts w:ascii="Arial" w:hAnsi="Arial" w:cs="Arial"/>
            <w:sz w:val="28"/>
            <w:szCs w:val="28"/>
          </w:rPr>
          <w:t xml:space="preserve"> </w:t>
        </w:r>
      </w:ins>
      <w:r w:rsidRPr="00B57195">
        <w:rPr>
          <w:rFonts w:ascii="Arial" w:hAnsi="Arial" w:cs="Arial"/>
          <w:sz w:val="28"/>
          <w:szCs w:val="28"/>
        </w:rPr>
        <w:t>Over the next 24 hours</w:t>
      </w:r>
      <w:ins w:id="156" w:author="Jim Purtle" w:date="2023-07-22T17:18:00Z">
        <w:r w:rsidR="006F0A4E">
          <w:rPr>
            <w:rFonts w:ascii="Arial" w:hAnsi="Arial" w:cs="Arial"/>
            <w:sz w:val="28"/>
            <w:szCs w:val="28"/>
          </w:rPr>
          <w:t>,</w:t>
        </w:r>
      </w:ins>
      <w:r w:rsidRPr="00B57195">
        <w:rPr>
          <w:rFonts w:ascii="Arial" w:hAnsi="Arial" w:cs="Arial"/>
          <w:sz w:val="28"/>
          <w:szCs w:val="28"/>
        </w:rPr>
        <w:t xml:space="preserve"> find an intentional way to serve someone.</w:t>
      </w:r>
      <w:del w:id="157" w:author="Jim Purtle" w:date="2023-07-22T16:56:00Z">
        <w:r w:rsidRPr="00B57195" w:rsidDel="000A2692">
          <w:rPr>
            <w:rFonts w:ascii="Arial" w:hAnsi="Arial" w:cs="Arial"/>
            <w:sz w:val="28"/>
            <w:szCs w:val="28"/>
          </w:rPr>
          <w:delText xml:space="preserve">  </w:delText>
        </w:r>
      </w:del>
      <w:ins w:id="158" w:author="Jim Purtle" w:date="2023-07-22T16:56:00Z">
        <w:r w:rsidR="000A2692">
          <w:rPr>
            <w:rFonts w:ascii="Arial" w:hAnsi="Arial" w:cs="Arial"/>
            <w:sz w:val="28"/>
            <w:szCs w:val="28"/>
          </w:rPr>
          <w:t xml:space="preserve"> </w:t>
        </w:r>
      </w:ins>
      <w:r w:rsidRPr="00B57195">
        <w:rPr>
          <w:rFonts w:ascii="Arial" w:hAnsi="Arial" w:cs="Arial"/>
          <w:sz w:val="28"/>
          <w:szCs w:val="28"/>
        </w:rPr>
        <w:t>Write below what you did:</w:t>
      </w:r>
    </w:p>
    <w:p w14:paraId="32D6E86A" w14:textId="77777777" w:rsidR="00485073" w:rsidRPr="00B57195" w:rsidRDefault="00485073">
      <w:pPr>
        <w:ind w:left="347"/>
        <w:rPr>
          <w:rFonts w:ascii="Arial" w:hAnsi="Arial" w:cs="Arial"/>
          <w:sz w:val="28"/>
          <w:szCs w:val="28"/>
        </w:rPr>
      </w:pPr>
    </w:p>
    <w:p w14:paraId="799EECF7" w14:textId="77777777" w:rsidR="00485073" w:rsidRPr="00B57195" w:rsidRDefault="00485073">
      <w:pPr>
        <w:ind w:left="347"/>
        <w:rPr>
          <w:rFonts w:ascii="Arial" w:hAnsi="Arial" w:cs="Arial"/>
          <w:sz w:val="28"/>
          <w:szCs w:val="28"/>
        </w:rPr>
      </w:pPr>
    </w:p>
    <w:p w14:paraId="60F5C45A" w14:textId="77777777" w:rsidR="00485073" w:rsidRPr="00B57195" w:rsidRDefault="00485073">
      <w:pPr>
        <w:ind w:left="347"/>
        <w:rPr>
          <w:rFonts w:ascii="Arial" w:hAnsi="Arial" w:cs="Arial"/>
          <w:sz w:val="28"/>
          <w:szCs w:val="28"/>
        </w:rPr>
      </w:pPr>
    </w:p>
    <w:p w14:paraId="4F7A9DDD" w14:textId="77777777" w:rsidR="00485073" w:rsidRPr="00B57195" w:rsidRDefault="00485073">
      <w:pPr>
        <w:rPr>
          <w:rFonts w:ascii="Arial" w:hAnsi="Arial" w:cs="Arial"/>
          <w:b/>
          <w:bCs/>
          <w:smallCaps/>
          <w:color w:val="00923F"/>
          <w:sz w:val="28"/>
          <w:szCs w:val="28"/>
        </w:rPr>
      </w:pPr>
    </w:p>
    <w:p w14:paraId="2E071A14"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61802F3B" w14:textId="77777777" w:rsidR="00485073" w:rsidRPr="00B57195" w:rsidRDefault="00270BB1">
      <w:pPr>
        <w:ind w:left="703" w:right="21" w:hanging="360"/>
        <w:rPr>
          <w:rFonts w:ascii="Arial" w:hAnsi="Arial" w:cs="Arial"/>
          <w:sz w:val="28"/>
          <w:szCs w:val="28"/>
        </w:rPr>
      </w:pPr>
      <w:r w:rsidRPr="00B57195">
        <w:rPr>
          <w:rFonts w:ascii="Arial" w:hAnsi="Arial" w:cs="Arial"/>
          <w:sz w:val="28"/>
          <w:szCs w:val="28"/>
        </w:rPr>
        <w:t>Pray through your</w:t>
      </w:r>
      <w:r w:rsidR="00485073" w:rsidRPr="00B57195">
        <w:rPr>
          <w:rFonts w:ascii="Arial" w:hAnsi="Arial" w:cs="Arial"/>
          <w:sz w:val="28"/>
          <w:szCs w:val="28"/>
        </w:rPr>
        <w:t xml:space="preserve"> “My 5” by name.</w:t>
      </w:r>
    </w:p>
    <w:p w14:paraId="0DA0CC98" w14:textId="4189BD72" w:rsidR="00485073" w:rsidRPr="00B57195" w:rsidRDefault="00485073">
      <w:pPr>
        <w:ind w:left="703" w:right="21" w:hanging="360"/>
        <w:rPr>
          <w:rFonts w:ascii="Arial" w:hAnsi="Arial" w:cs="Arial"/>
          <w:sz w:val="28"/>
          <w:szCs w:val="28"/>
        </w:rPr>
      </w:pPr>
      <w:r w:rsidRPr="00B57195">
        <w:rPr>
          <w:rFonts w:ascii="Arial" w:hAnsi="Arial" w:cs="Arial"/>
          <w:sz w:val="28"/>
          <w:szCs w:val="28"/>
        </w:rPr>
        <w:t xml:space="preserve">Be an encouragement today to one of your fellow </w:t>
      </w:r>
      <w:r w:rsidR="00270BB1" w:rsidRPr="00B57195">
        <w:rPr>
          <w:rFonts w:ascii="Arial" w:hAnsi="Arial" w:cs="Arial"/>
          <w:sz w:val="28"/>
          <w:szCs w:val="28"/>
        </w:rPr>
        <w:t>youth group</w:t>
      </w:r>
      <w:r w:rsidRPr="00B57195">
        <w:rPr>
          <w:rFonts w:ascii="Arial" w:hAnsi="Arial" w:cs="Arial"/>
          <w:sz w:val="28"/>
          <w:szCs w:val="28"/>
        </w:rPr>
        <w:t xml:space="preserve"> members.</w:t>
      </w:r>
      <w:del w:id="159" w:author="Jim Purtle" w:date="2023-07-22T16:56:00Z">
        <w:r w:rsidRPr="00B57195" w:rsidDel="000A2692">
          <w:rPr>
            <w:rFonts w:ascii="Arial" w:hAnsi="Arial" w:cs="Arial"/>
            <w:sz w:val="28"/>
            <w:szCs w:val="28"/>
          </w:rPr>
          <w:delText xml:space="preserve">  </w:delText>
        </w:r>
      </w:del>
      <w:ins w:id="160" w:author="Jim Purtle" w:date="2023-07-22T16:56:00Z">
        <w:r w:rsidR="000A2692">
          <w:rPr>
            <w:rFonts w:ascii="Arial" w:hAnsi="Arial" w:cs="Arial"/>
            <w:sz w:val="28"/>
            <w:szCs w:val="28"/>
          </w:rPr>
          <w:t xml:space="preserve"> </w:t>
        </w:r>
      </w:ins>
      <w:r w:rsidRPr="00B57195">
        <w:rPr>
          <w:rFonts w:ascii="Arial" w:hAnsi="Arial" w:cs="Arial"/>
          <w:sz w:val="28"/>
          <w:szCs w:val="28"/>
        </w:rPr>
        <w:t>Pick someone who you</w:t>
      </w:r>
      <w:r w:rsidR="00270BB1" w:rsidRPr="00B57195">
        <w:rPr>
          <w:rFonts w:ascii="Arial" w:hAnsi="Arial" w:cs="Arial"/>
          <w:sz w:val="28"/>
          <w:szCs w:val="28"/>
        </w:rPr>
        <w:t xml:space="preserve"> know is seeking to live </w:t>
      </w:r>
      <w:ins w:id="161" w:author="Jim Purtle" w:date="2023-07-22T17:18:00Z">
        <w:r w:rsidR="006F0A4E">
          <w:rPr>
            <w:rFonts w:ascii="Arial" w:hAnsi="Arial" w:cs="Arial"/>
            <w:sz w:val="28"/>
            <w:szCs w:val="28"/>
          </w:rPr>
          <w:t xml:space="preserve">in a way </w:t>
        </w:r>
      </w:ins>
      <w:r w:rsidR="00270BB1" w:rsidRPr="00B57195">
        <w:rPr>
          <w:rFonts w:ascii="Arial" w:hAnsi="Arial" w:cs="Arial"/>
          <w:sz w:val="28"/>
          <w:szCs w:val="28"/>
        </w:rPr>
        <w:t>that honors God</w:t>
      </w:r>
      <w:r w:rsidRPr="00B57195">
        <w:rPr>
          <w:rFonts w:ascii="Arial" w:hAnsi="Arial" w:cs="Arial"/>
          <w:sz w:val="28"/>
          <w:szCs w:val="28"/>
        </w:rPr>
        <w:t>.</w:t>
      </w:r>
      <w:del w:id="162" w:author="Jim Purtle" w:date="2023-07-22T16:56:00Z">
        <w:r w:rsidRPr="00B57195" w:rsidDel="000A2692">
          <w:rPr>
            <w:rFonts w:ascii="Arial" w:hAnsi="Arial" w:cs="Arial"/>
            <w:sz w:val="28"/>
            <w:szCs w:val="28"/>
          </w:rPr>
          <w:delText xml:space="preserve">  </w:delText>
        </w:r>
      </w:del>
      <w:ins w:id="163" w:author="Jim Purtle" w:date="2023-07-22T16:56:00Z">
        <w:r w:rsidR="000A2692">
          <w:rPr>
            <w:rFonts w:ascii="Arial" w:hAnsi="Arial" w:cs="Arial"/>
            <w:sz w:val="28"/>
            <w:szCs w:val="28"/>
          </w:rPr>
          <w:t xml:space="preserve"> </w:t>
        </w:r>
      </w:ins>
      <w:r w:rsidRPr="00B57195">
        <w:rPr>
          <w:rFonts w:ascii="Arial" w:hAnsi="Arial" w:cs="Arial"/>
          <w:sz w:val="28"/>
          <w:szCs w:val="28"/>
        </w:rPr>
        <w:t xml:space="preserve">Send that person a text </w:t>
      </w:r>
      <w:proofErr w:type="gramStart"/>
      <w:r w:rsidRPr="00B57195">
        <w:rPr>
          <w:rFonts w:ascii="Arial" w:hAnsi="Arial" w:cs="Arial"/>
          <w:sz w:val="28"/>
          <w:szCs w:val="28"/>
        </w:rPr>
        <w:t>prayer</w:t>
      </w:r>
      <w:ins w:id="164" w:author="Jim Purtle" w:date="2023-07-22T17:19:00Z">
        <w:r w:rsidR="006F0A4E">
          <w:rPr>
            <w:rFonts w:ascii="Arial" w:hAnsi="Arial" w:cs="Arial"/>
            <w:sz w:val="28"/>
            <w:szCs w:val="28"/>
          </w:rPr>
          <w:t>,</w:t>
        </w:r>
      </w:ins>
      <w:r w:rsidRPr="00B57195">
        <w:rPr>
          <w:rFonts w:ascii="Arial" w:hAnsi="Arial" w:cs="Arial"/>
          <w:sz w:val="28"/>
          <w:szCs w:val="28"/>
        </w:rPr>
        <w:t xml:space="preserve"> or</w:t>
      </w:r>
      <w:proofErr w:type="gramEnd"/>
      <w:r w:rsidRPr="00B57195">
        <w:rPr>
          <w:rFonts w:ascii="Arial" w:hAnsi="Arial" w:cs="Arial"/>
          <w:sz w:val="28"/>
          <w:szCs w:val="28"/>
        </w:rPr>
        <w:t xml:space="preserve"> give him/her a call and pray together.</w:t>
      </w:r>
    </w:p>
    <w:p w14:paraId="6CD594BE" w14:textId="77777777" w:rsidR="00485073" w:rsidRPr="00B57195" w:rsidRDefault="00485073">
      <w:pPr>
        <w:ind w:left="343" w:right="21"/>
        <w:rPr>
          <w:rFonts w:ascii="Arial" w:hAnsi="Arial" w:cs="Arial"/>
          <w:sz w:val="28"/>
          <w:szCs w:val="28"/>
        </w:rPr>
      </w:pPr>
    </w:p>
    <w:p w14:paraId="58B83FB2"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2F70877A" w14:textId="77777777" w:rsidR="00485073" w:rsidRPr="00B57195" w:rsidRDefault="00485073">
      <w:pPr>
        <w:ind w:left="347" w:right="3210"/>
        <w:rPr>
          <w:rFonts w:ascii="Arial" w:hAnsi="Arial" w:cs="Arial"/>
          <w:sz w:val="28"/>
          <w:szCs w:val="28"/>
        </w:rPr>
      </w:pPr>
      <w:r w:rsidRPr="00B57195">
        <w:rPr>
          <w:rFonts w:ascii="Arial" w:hAnsi="Arial" w:cs="Arial"/>
          <w:b/>
          <w:bCs/>
          <w:sz w:val="28"/>
          <w:szCs w:val="28"/>
        </w:rPr>
        <w:t>READ JAMES 4:7-10</w:t>
      </w:r>
    </w:p>
    <w:p w14:paraId="0B0A17CF" w14:textId="5325F0BA" w:rsidR="00485073" w:rsidRPr="00B57195" w:rsidRDefault="00485073">
      <w:pPr>
        <w:ind w:left="360" w:right="15"/>
        <w:rPr>
          <w:rFonts w:ascii="Arial" w:hAnsi="Arial" w:cs="Arial"/>
          <w:sz w:val="28"/>
          <w:szCs w:val="28"/>
        </w:rPr>
      </w:pPr>
      <w:r w:rsidRPr="00B57195">
        <w:rPr>
          <w:rFonts w:ascii="Arial" w:hAnsi="Arial" w:cs="Arial"/>
          <w:sz w:val="28"/>
          <w:szCs w:val="28"/>
        </w:rPr>
        <w:t xml:space="preserve">This passage challenges us toward multiple action steps. Several action steps are followed by a promised response from God or the Devil. </w:t>
      </w:r>
      <w:del w:id="165" w:author="Jim Purtle" w:date="2023-07-22T17:18:00Z">
        <w:r w:rsidRPr="00B57195" w:rsidDel="006F0A4E">
          <w:rPr>
            <w:rFonts w:ascii="Arial" w:hAnsi="Arial" w:cs="Arial"/>
            <w:sz w:val="28"/>
            <w:szCs w:val="28"/>
          </w:rPr>
          <w:delText>Fiill</w:delText>
        </w:r>
      </w:del>
      <w:ins w:id="166" w:author="Jim Purtle" w:date="2023-07-22T17:18:00Z">
        <w:r w:rsidR="006F0A4E" w:rsidRPr="00B57195">
          <w:rPr>
            <w:rFonts w:ascii="Arial" w:hAnsi="Arial" w:cs="Arial"/>
            <w:sz w:val="28"/>
            <w:szCs w:val="28"/>
          </w:rPr>
          <w:t>Fill</w:t>
        </w:r>
      </w:ins>
      <w:r w:rsidRPr="00B57195">
        <w:rPr>
          <w:rFonts w:ascii="Arial" w:hAnsi="Arial" w:cs="Arial"/>
          <w:sz w:val="28"/>
          <w:szCs w:val="28"/>
        </w:rPr>
        <w:t xml:space="preserve"> them out.</w:t>
      </w:r>
      <w:r w:rsidRPr="00B57195">
        <w:rPr>
          <w:rFonts w:ascii="Arial" w:hAnsi="Arial" w:cs="Arial"/>
          <w:sz w:val="28"/>
          <w:szCs w:val="28"/>
        </w:rPr>
        <w:br/>
      </w:r>
    </w:p>
    <w:tbl>
      <w:tblPr>
        <w:tblpPr w:leftFromText="180" w:rightFromText="180" w:vertAnchor="text" w:horzAnchor="margin" w:tblpXSpec="center" w:tblpY="-112"/>
        <w:tblW w:w="0" w:type="auto"/>
        <w:tblLayout w:type="fixed"/>
        <w:tblCellMar>
          <w:left w:w="0" w:type="dxa"/>
          <w:right w:w="0" w:type="dxa"/>
        </w:tblCellMar>
        <w:tblLook w:val="0000" w:firstRow="0" w:lastRow="0" w:firstColumn="0" w:lastColumn="0" w:noHBand="0" w:noVBand="0"/>
      </w:tblPr>
      <w:tblGrid>
        <w:gridCol w:w="3499"/>
        <w:gridCol w:w="4989"/>
      </w:tblGrid>
      <w:tr w:rsidR="00D609CB" w:rsidRPr="00B57195" w14:paraId="797DDB9C" w14:textId="77777777" w:rsidTr="00D609CB">
        <w:trPr>
          <w:trHeight w:val="520"/>
        </w:trPr>
        <w:tc>
          <w:tcPr>
            <w:tcW w:w="3499" w:type="dxa"/>
            <w:tcBorders>
              <w:top w:val="single" w:sz="4" w:space="0" w:color="0000FF"/>
              <w:left w:val="single" w:sz="4" w:space="0" w:color="0000FF"/>
              <w:bottom w:val="single" w:sz="4" w:space="0" w:color="0000FF"/>
              <w:right w:val="single" w:sz="4" w:space="0" w:color="0000FF"/>
            </w:tcBorders>
            <w:vAlign w:val="center"/>
          </w:tcPr>
          <w:p w14:paraId="1D40146D" w14:textId="77777777" w:rsidR="00D609CB" w:rsidRPr="00B57195" w:rsidRDefault="00D609CB" w:rsidP="00D609CB">
            <w:pPr>
              <w:jc w:val="center"/>
              <w:rPr>
                <w:color w:val="auto"/>
                <w:kern w:val="0"/>
                <w:sz w:val="28"/>
                <w:szCs w:val="28"/>
              </w:rPr>
            </w:pPr>
            <w:r w:rsidRPr="00B57195">
              <w:rPr>
                <w:rFonts w:ascii="Calibri" w:hAnsi="Calibri" w:cs="Calibri"/>
                <w:b/>
                <w:bCs/>
                <w:smallCaps/>
                <w:sz w:val="28"/>
                <w:szCs w:val="28"/>
              </w:rPr>
              <w:t>Our Action Step</w:t>
            </w:r>
          </w:p>
        </w:tc>
        <w:tc>
          <w:tcPr>
            <w:tcW w:w="4989" w:type="dxa"/>
            <w:tcBorders>
              <w:top w:val="single" w:sz="4" w:space="0" w:color="0000FF"/>
              <w:left w:val="single" w:sz="4" w:space="0" w:color="0000FF"/>
              <w:bottom w:val="single" w:sz="4" w:space="0" w:color="0000FF"/>
              <w:right w:val="single" w:sz="4" w:space="0" w:color="0000FF"/>
            </w:tcBorders>
            <w:vAlign w:val="center"/>
          </w:tcPr>
          <w:p w14:paraId="3E5C643A" w14:textId="77777777" w:rsidR="00D609CB" w:rsidRPr="00B57195" w:rsidRDefault="00D609CB" w:rsidP="00D609CB">
            <w:pPr>
              <w:jc w:val="center"/>
              <w:rPr>
                <w:color w:val="auto"/>
                <w:kern w:val="0"/>
                <w:sz w:val="28"/>
                <w:szCs w:val="28"/>
              </w:rPr>
            </w:pPr>
            <w:r w:rsidRPr="00B57195">
              <w:rPr>
                <w:rFonts w:ascii="Calibri" w:hAnsi="Calibri" w:cs="Calibri"/>
                <w:b/>
                <w:bCs/>
                <w:sz w:val="28"/>
                <w:szCs w:val="28"/>
              </w:rPr>
              <w:t>Promised Response:</w:t>
            </w:r>
          </w:p>
        </w:tc>
      </w:tr>
      <w:tr w:rsidR="00D609CB" w:rsidRPr="00B57195" w14:paraId="20B5D54E" w14:textId="77777777" w:rsidTr="00D609CB">
        <w:trPr>
          <w:trHeight w:val="518"/>
        </w:trPr>
        <w:tc>
          <w:tcPr>
            <w:tcW w:w="3499" w:type="dxa"/>
            <w:tcBorders>
              <w:top w:val="single" w:sz="4" w:space="0" w:color="0000FF"/>
              <w:left w:val="single" w:sz="4" w:space="0" w:color="0000FF"/>
              <w:bottom w:val="single" w:sz="4" w:space="0" w:color="0000FF"/>
              <w:right w:val="single" w:sz="4" w:space="0" w:color="0000FF"/>
            </w:tcBorders>
            <w:vAlign w:val="center"/>
          </w:tcPr>
          <w:p w14:paraId="6C5EE801" w14:textId="77777777" w:rsidR="00D609CB" w:rsidRPr="00B57195" w:rsidRDefault="00D609CB" w:rsidP="00D609CB">
            <w:pPr>
              <w:ind w:left="360" w:right="15"/>
              <w:jc w:val="center"/>
              <w:rPr>
                <w:color w:val="auto"/>
                <w:kern w:val="0"/>
                <w:sz w:val="28"/>
                <w:szCs w:val="28"/>
              </w:rPr>
            </w:pPr>
            <w:r w:rsidRPr="00B57195">
              <w:rPr>
                <w:rFonts w:ascii="Calibri" w:hAnsi="Calibri" w:cs="Calibri"/>
                <w:i/>
                <w:iCs/>
                <w:sz w:val="28"/>
                <w:szCs w:val="28"/>
              </w:rPr>
              <w:t>Resist the devil.</w:t>
            </w:r>
          </w:p>
        </w:tc>
        <w:tc>
          <w:tcPr>
            <w:tcW w:w="4989" w:type="dxa"/>
            <w:tcBorders>
              <w:top w:val="single" w:sz="4" w:space="0" w:color="0000FF"/>
              <w:left w:val="single" w:sz="4" w:space="0" w:color="0000FF"/>
              <w:bottom w:val="single" w:sz="4" w:space="0" w:color="0000FF"/>
              <w:right w:val="single" w:sz="4" w:space="0" w:color="0000FF"/>
            </w:tcBorders>
            <w:vAlign w:val="center"/>
          </w:tcPr>
          <w:p w14:paraId="0FF763A1" w14:textId="77777777" w:rsidR="00D609CB" w:rsidRPr="00B57195" w:rsidRDefault="00D609CB" w:rsidP="00D609CB">
            <w:pPr>
              <w:jc w:val="center"/>
              <w:rPr>
                <w:color w:val="auto"/>
                <w:kern w:val="0"/>
                <w:sz w:val="28"/>
                <w:szCs w:val="28"/>
              </w:rPr>
            </w:pPr>
          </w:p>
        </w:tc>
      </w:tr>
      <w:tr w:rsidR="00D609CB" w:rsidRPr="00B57195" w14:paraId="2503667C" w14:textId="77777777" w:rsidTr="00D609CB">
        <w:trPr>
          <w:trHeight w:val="518"/>
        </w:trPr>
        <w:tc>
          <w:tcPr>
            <w:tcW w:w="3499" w:type="dxa"/>
            <w:tcBorders>
              <w:top w:val="single" w:sz="4" w:space="0" w:color="0000FF"/>
              <w:left w:val="single" w:sz="4" w:space="0" w:color="0000FF"/>
              <w:bottom w:val="single" w:sz="4" w:space="0" w:color="0000FF"/>
              <w:right w:val="single" w:sz="4" w:space="0" w:color="0000FF"/>
            </w:tcBorders>
            <w:vAlign w:val="center"/>
          </w:tcPr>
          <w:p w14:paraId="7AC4E58D" w14:textId="77777777" w:rsidR="00D609CB" w:rsidRPr="00B57195" w:rsidRDefault="00D609CB" w:rsidP="00D609CB">
            <w:pPr>
              <w:ind w:left="360" w:right="15"/>
              <w:jc w:val="center"/>
              <w:rPr>
                <w:color w:val="auto"/>
                <w:kern w:val="0"/>
                <w:sz w:val="28"/>
                <w:szCs w:val="28"/>
              </w:rPr>
            </w:pPr>
            <w:r w:rsidRPr="00B57195">
              <w:rPr>
                <w:rFonts w:ascii="Calibri" w:hAnsi="Calibri" w:cs="Calibri"/>
                <w:i/>
                <w:iCs/>
                <w:sz w:val="28"/>
                <w:szCs w:val="28"/>
              </w:rPr>
              <w:t>Come near to God.</w:t>
            </w:r>
          </w:p>
        </w:tc>
        <w:tc>
          <w:tcPr>
            <w:tcW w:w="4989" w:type="dxa"/>
            <w:tcBorders>
              <w:top w:val="single" w:sz="4" w:space="0" w:color="0000FF"/>
              <w:left w:val="single" w:sz="4" w:space="0" w:color="0000FF"/>
              <w:bottom w:val="single" w:sz="4" w:space="0" w:color="0000FF"/>
              <w:right w:val="single" w:sz="4" w:space="0" w:color="0000FF"/>
            </w:tcBorders>
            <w:vAlign w:val="center"/>
          </w:tcPr>
          <w:p w14:paraId="6EA758B7" w14:textId="77777777" w:rsidR="00D609CB" w:rsidRPr="00B57195" w:rsidRDefault="00D609CB" w:rsidP="00D609CB">
            <w:pPr>
              <w:jc w:val="center"/>
              <w:rPr>
                <w:color w:val="auto"/>
                <w:kern w:val="0"/>
                <w:sz w:val="28"/>
                <w:szCs w:val="28"/>
              </w:rPr>
            </w:pPr>
          </w:p>
        </w:tc>
      </w:tr>
      <w:tr w:rsidR="00D609CB" w:rsidRPr="00B57195" w14:paraId="2391D9C7" w14:textId="77777777" w:rsidTr="00D609CB">
        <w:trPr>
          <w:trHeight w:val="520"/>
        </w:trPr>
        <w:tc>
          <w:tcPr>
            <w:tcW w:w="3499" w:type="dxa"/>
            <w:tcBorders>
              <w:top w:val="single" w:sz="4" w:space="0" w:color="0000FF"/>
              <w:left w:val="single" w:sz="4" w:space="0" w:color="0000FF"/>
              <w:bottom w:val="single" w:sz="4" w:space="0" w:color="0000FF"/>
              <w:right w:val="single" w:sz="4" w:space="0" w:color="0000FF"/>
            </w:tcBorders>
            <w:vAlign w:val="center"/>
          </w:tcPr>
          <w:p w14:paraId="0E7F5C38" w14:textId="77777777" w:rsidR="00D609CB" w:rsidRPr="00B57195" w:rsidRDefault="00D609CB" w:rsidP="00D609CB">
            <w:pPr>
              <w:ind w:left="360" w:right="15"/>
              <w:jc w:val="center"/>
              <w:rPr>
                <w:color w:val="auto"/>
                <w:kern w:val="0"/>
                <w:sz w:val="28"/>
                <w:szCs w:val="28"/>
              </w:rPr>
            </w:pPr>
            <w:r w:rsidRPr="00B57195">
              <w:rPr>
                <w:rFonts w:ascii="Calibri" w:hAnsi="Calibri" w:cs="Calibri"/>
                <w:i/>
                <w:iCs/>
                <w:sz w:val="28"/>
                <w:szCs w:val="28"/>
              </w:rPr>
              <w:t>Humble yourself.</w:t>
            </w:r>
          </w:p>
        </w:tc>
        <w:tc>
          <w:tcPr>
            <w:tcW w:w="4989" w:type="dxa"/>
            <w:tcBorders>
              <w:top w:val="single" w:sz="4" w:space="0" w:color="0000FF"/>
              <w:left w:val="single" w:sz="4" w:space="0" w:color="0000FF"/>
              <w:bottom w:val="single" w:sz="4" w:space="0" w:color="0000FF"/>
              <w:right w:val="single" w:sz="4" w:space="0" w:color="0000FF"/>
            </w:tcBorders>
            <w:vAlign w:val="center"/>
          </w:tcPr>
          <w:p w14:paraId="47019A86" w14:textId="77777777" w:rsidR="00D609CB" w:rsidRPr="00B57195" w:rsidRDefault="00D609CB" w:rsidP="00D609CB">
            <w:pPr>
              <w:jc w:val="center"/>
              <w:rPr>
                <w:color w:val="auto"/>
                <w:kern w:val="0"/>
                <w:sz w:val="28"/>
                <w:szCs w:val="28"/>
              </w:rPr>
            </w:pPr>
          </w:p>
        </w:tc>
      </w:tr>
    </w:tbl>
    <w:p w14:paraId="2D5C6BA1" w14:textId="77777777" w:rsidR="00485073" w:rsidRPr="00B57195" w:rsidRDefault="00485073">
      <w:pPr>
        <w:ind w:left="360" w:right="15"/>
        <w:rPr>
          <w:rFonts w:ascii="Arial" w:hAnsi="Arial" w:cs="Arial"/>
          <w:sz w:val="28"/>
          <w:szCs w:val="28"/>
        </w:rPr>
      </w:pPr>
    </w:p>
    <w:p w14:paraId="4D99CC24" w14:textId="77777777" w:rsidR="00485073" w:rsidRPr="00B57195" w:rsidRDefault="00485073">
      <w:pPr>
        <w:ind w:left="360" w:right="15"/>
        <w:rPr>
          <w:rFonts w:ascii="Arial" w:hAnsi="Arial" w:cs="Arial"/>
          <w:sz w:val="28"/>
          <w:szCs w:val="28"/>
        </w:rPr>
      </w:pPr>
    </w:p>
    <w:p w14:paraId="203953F3" w14:textId="77777777" w:rsidR="00485073" w:rsidRPr="00B57195" w:rsidRDefault="00485073">
      <w:pPr>
        <w:ind w:left="360" w:right="15"/>
        <w:rPr>
          <w:rFonts w:ascii="Arial" w:hAnsi="Arial" w:cs="Arial"/>
          <w:sz w:val="28"/>
          <w:szCs w:val="28"/>
        </w:rPr>
      </w:pPr>
    </w:p>
    <w:p w14:paraId="52566712" w14:textId="77777777" w:rsidR="00485073" w:rsidRPr="00B57195" w:rsidRDefault="00485073">
      <w:pPr>
        <w:ind w:left="360" w:right="15"/>
        <w:rPr>
          <w:rFonts w:ascii="Arial" w:hAnsi="Arial" w:cs="Arial"/>
          <w:sz w:val="28"/>
          <w:szCs w:val="28"/>
        </w:rPr>
      </w:pPr>
    </w:p>
    <w:p w14:paraId="57BCF68E" w14:textId="77777777" w:rsidR="00485073" w:rsidRPr="00B57195" w:rsidRDefault="00485073">
      <w:pPr>
        <w:ind w:left="360" w:right="15"/>
        <w:rPr>
          <w:rFonts w:ascii="Arial" w:hAnsi="Arial" w:cs="Arial"/>
          <w:sz w:val="28"/>
          <w:szCs w:val="28"/>
        </w:rPr>
      </w:pPr>
    </w:p>
    <w:p w14:paraId="074B7756" w14:textId="77777777" w:rsidR="00485073" w:rsidRPr="00B57195" w:rsidRDefault="00485073">
      <w:pPr>
        <w:ind w:left="360" w:right="15"/>
        <w:rPr>
          <w:rFonts w:ascii="Arial" w:hAnsi="Arial" w:cs="Arial"/>
          <w:sz w:val="28"/>
          <w:szCs w:val="28"/>
        </w:rPr>
      </w:pPr>
    </w:p>
    <w:p w14:paraId="752DD83C" w14:textId="77777777" w:rsidR="00D609CB" w:rsidRPr="00B57195" w:rsidRDefault="00D609CB">
      <w:pPr>
        <w:ind w:left="360" w:right="15"/>
        <w:rPr>
          <w:rFonts w:ascii="Arial" w:hAnsi="Arial" w:cs="Arial"/>
          <w:sz w:val="28"/>
          <w:szCs w:val="28"/>
        </w:rPr>
      </w:pPr>
    </w:p>
    <w:p w14:paraId="7ACD6643" w14:textId="77777777" w:rsidR="00485073" w:rsidRPr="00B57195" w:rsidRDefault="00485073">
      <w:pPr>
        <w:ind w:left="360" w:right="15"/>
        <w:rPr>
          <w:rFonts w:ascii="Arial" w:hAnsi="Arial" w:cs="Arial"/>
          <w:sz w:val="28"/>
          <w:szCs w:val="28"/>
        </w:rPr>
      </w:pPr>
      <w:r w:rsidRPr="00B57195">
        <w:rPr>
          <w:rFonts w:ascii="Arial" w:hAnsi="Arial" w:cs="Arial"/>
          <w:sz w:val="28"/>
          <w:szCs w:val="28"/>
        </w:rPr>
        <w:t>Which action step/promised response really resonates with you today, and why?</w:t>
      </w:r>
    </w:p>
    <w:p w14:paraId="34D90AE8" w14:textId="77777777" w:rsidR="00485073" w:rsidRPr="00B57195" w:rsidRDefault="00485073">
      <w:pPr>
        <w:ind w:left="360" w:right="15"/>
        <w:rPr>
          <w:rFonts w:ascii="Arial" w:hAnsi="Arial" w:cs="Arial"/>
          <w:sz w:val="28"/>
          <w:szCs w:val="28"/>
        </w:rPr>
      </w:pPr>
    </w:p>
    <w:p w14:paraId="058435C9" w14:textId="77777777" w:rsidR="00485073" w:rsidRPr="00B57195" w:rsidRDefault="00485073">
      <w:pPr>
        <w:ind w:left="360" w:right="15"/>
        <w:rPr>
          <w:rFonts w:ascii="Arial" w:hAnsi="Arial" w:cs="Arial"/>
          <w:sz w:val="28"/>
          <w:szCs w:val="28"/>
        </w:rPr>
      </w:pPr>
    </w:p>
    <w:p w14:paraId="3C1008C8" w14:textId="77777777" w:rsidR="00485073" w:rsidRPr="00B57195" w:rsidRDefault="00485073">
      <w:pPr>
        <w:ind w:left="360" w:right="15"/>
        <w:rPr>
          <w:rFonts w:ascii="Arial" w:hAnsi="Arial" w:cs="Arial"/>
          <w:sz w:val="28"/>
          <w:szCs w:val="28"/>
        </w:rPr>
      </w:pPr>
    </w:p>
    <w:p w14:paraId="4E2DB34D" w14:textId="77777777" w:rsidR="00485073" w:rsidRPr="00B57195" w:rsidRDefault="00485073">
      <w:pPr>
        <w:ind w:left="360" w:right="15"/>
        <w:rPr>
          <w:rFonts w:ascii="Arial" w:hAnsi="Arial" w:cs="Arial"/>
          <w:sz w:val="28"/>
          <w:szCs w:val="28"/>
        </w:rPr>
      </w:pPr>
    </w:p>
    <w:p w14:paraId="4A447839" w14:textId="77777777" w:rsidR="00485073" w:rsidRPr="00B57195" w:rsidRDefault="00485073">
      <w:pPr>
        <w:ind w:left="360" w:right="15"/>
        <w:rPr>
          <w:rFonts w:ascii="Arial" w:hAnsi="Arial" w:cs="Arial"/>
          <w:sz w:val="28"/>
          <w:szCs w:val="28"/>
        </w:rPr>
      </w:pPr>
    </w:p>
    <w:p w14:paraId="3FC50816" w14:textId="77777777" w:rsidR="00485073" w:rsidRPr="00B57195" w:rsidRDefault="00485073">
      <w:pPr>
        <w:ind w:left="360" w:right="15"/>
        <w:rPr>
          <w:rFonts w:ascii="Arial" w:hAnsi="Arial" w:cs="Arial"/>
          <w:sz w:val="28"/>
          <w:szCs w:val="28"/>
        </w:rPr>
      </w:pPr>
    </w:p>
    <w:p w14:paraId="04D4049E" w14:textId="77777777" w:rsidR="00485073" w:rsidRPr="00B57195" w:rsidRDefault="00485073">
      <w:pPr>
        <w:ind w:left="360" w:right="15"/>
        <w:rPr>
          <w:color w:val="auto"/>
          <w:kern w:val="0"/>
          <w:sz w:val="28"/>
          <w:szCs w:val="28"/>
        </w:rPr>
      </w:pPr>
      <w:r w:rsidRPr="00B57195">
        <w:rPr>
          <w:rFonts w:ascii="Arial" w:hAnsi="Arial" w:cs="Arial"/>
          <w:sz w:val="28"/>
          <w:szCs w:val="28"/>
        </w:rPr>
        <w:t>How will you live out this action step today?</w:t>
      </w:r>
    </w:p>
    <w:p w14:paraId="54C1E5F5"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2D9FC990" w14:textId="77777777" w:rsidR="00485073" w:rsidRPr="00B57195" w:rsidRDefault="00D609CB" w:rsidP="00D609CB">
      <w:pPr>
        <w:jc w:val="right"/>
        <w:rPr>
          <w:rFonts w:ascii="Arial" w:hAnsi="Arial" w:cs="Arial"/>
          <w:b/>
          <w:bCs/>
          <w:sz w:val="28"/>
          <w:szCs w:val="28"/>
        </w:rPr>
      </w:pPr>
      <w:r w:rsidRPr="00B57195">
        <w:rPr>
          <w:rFonts w:ascii="Arial" w:hAnsi="Arial" w:cs="Arial"/>
          <w:b/>
          <w:bCs/>
          <w:sz w:val="28"/>
          <w:szCs w:val="28"/>
        </w:rPr>
        <w:br w:type="page"/>
      </w:r>
      <w:r w:rsidRPr="00B57195">
        <w:rPr>
          <w:rFonts w:ascii="Arial" w:hAnsi="Arial" w:cs="Arial"/>
          <w:b/>
          <w:bCs/>
          <w:sz w:val="28"/>
          <w:szCs w:val="28"/>
        </w:rPr>
        <w:lastRenderedPageBreak/>
        <w:t>Day 13</w:t>
      </w:r>
    </w:p>
    <w:p w14:paraId="66045FD1" w14:textId="77777777" w:rsidR="00485073" w:rsidRPr="00B57195" w:rsidRDefault="00485073">
      <w:pPr>
        <w:rPr>
          <w:rFonts w:ascii="Arial" w:hAnsi="Arial" w:cs="Arial"/>
          <w:sz w:val="28"/>
          <w:szCs w:val="28"/>
        </w:rPr>
      </w:pPr>
    </w:p>
    <w:p w14:paraId="50DCD235" w14:textId="77777777" w:rsidR="00485073" w:rsidRPr="00B57195" w:rsidRDefault="00485073">
      <w:pPr>
        <w:rPr>
          <w:rFonts w:ascii="Arial" w:hAnsi="Arial" w:cs="Arial"/>
          <w:b/>
          <w:bCs/>
          <w:sz w:val="28"/>
          <w:szCs w:val="28"/>
        </w:rPr>
      </w:pPr>
      <w:r w:rsidRPr="00B57195">
        <w:rPr>
          <w:rFonts w:ascii="Arial" w:hAnsi="Arial" w:cs="Arial"/>
          <w:b/>
          <w:bCs/>
          <w:smallCaps/>
          <w:color w:val="0000FF"/>
          <w:sz w:val="28"/>
          <w:szCs w:val="28"/>
        </w:rPr>
        <w:t>Worship</w:t>
      </w:r>
      <w:r w:rsidRPr="00B57195">
        <w:rPr>
          <w:rFonts w:ascii="Arial" w:hAnsi="Arial" w:cs="Arial"/>
          <w:sz w:val="28"/>
          <w:szCs w:val="28"/>
        </w:rPr>
        <w:t xml:space="preserve"> </w:t>
      </w:r>
    </w:p>
    <w:p w14:paraId="427909B4" w14:textId="77777777" w:rsidR="00485073" w:rsidRPr="00B57195" w:rsidRDefault="00485073">
      <w:pPr>
        <w:ind w:left="1613" w:right="1440"/>
        <w:jc w:val="center"/>
        <w:rPr>
          <w:rFonts w:ascii="Arial" w:hAnsi="Arial" w:cs="Arial"/>
          <w:b/>
          <w:bCs/>
          <w:i/>
          <w:iCs/>
          <w:sz w:val="28"/>
          <w:szCs w:val="28"/>
        </w:rPr>
      </w:pPr>
      <w:r w:rsidRPr="00B57195">
        <w:rPr>
          <w:rFonts w:ascii="Arial" w:hAnsi="Arial" w:cs="Arial"/>
          <w:b/>
          <w:bCs/>
          <w:i/>
          <w:iCs/>
          <w:sz w:val="28"/>
          <w:szCs w:val="28"/>
        </w:rPr>
        <w:t xml:space="preserve">Do not be quick with your mouth, do not be hasty in your heart to utter anything before God. God is in </w:t>
      </w:r>
      <w:proofErr w:type="gramStart"/>
      <w:r w:rsidRPr="00B57195">
        <w:rPr>
          <w:rFonts w:ascii="Arial" w:hAnsi="Arial" w:cs="Arial"/>
          <w:b/>
          <w:bCs/>
          <w:i/>
          <w:iCs/>
          <w:sz w:val="28"/>
          <w:szCs w:val="28"/>
        </w:rPr>
        <w:t>heaven</w:t>
      </w:r>
      <w:proofErr w:type="gramEnd"/>
      <w:r w:rsidRPr="00B57195">
        <w:rPr>
          <w:rFonts w:ascii="Arial" w:hAnsi="Arial" w:cs="Arial"/>
          <w:b/>
          <w:bCs/>
          <w:i/>
          <w:iCs/>
          <w:sz w:val="28"/>
          <w:szCs w:val="28"/>
        </w:rPr>
        <w:t xml:space="preserve"> and you are on earth, so let your words be few.</w:t>
      </w:r>
    </w:p>
    <w:p w14:paraId="38761F0D" w14:textId="66457883" w:rsidR="00485073" w:rsidRPr="00B57195" w:rsidRDefault="00485073">
      <w:pPr>
        <w:ind w:left="1613" w:right="1440"/>
        <w:jc w:val="right"/>
        <w:rPr>
          <w:rFonts w:ascii="Arial" w:hAnsi="Arial" w:cs="Arial"/>
          <w:b/>
          <w:bCs/>
          <w:i/>
          <w:iCs/>
          <w:sz w:val="28"/>
          <w:szCs w:val="28"/>
        </w:rPr>
      </w:pPr>
      <w:r w:rsidRPr="00B57195">
        <w:rPr>
          <w:rFonts w:ascii="Arial" w:hAnsi="Arial" w:cs="Arial"/>
          <w:b/>
          <w:bCs/>
          <w:i/>
          <w:iCs/>
          <w:sz w:val="28"/>
          <w:szCs w:val="28"/>
        </w:rPr>
        <w:t>Ecclesiastes 5:2</w:t>
      </w:r>
      <w:ins w:id="167" w:author="Jim Purtle" w:date="2023-07-22T17:19:00Z">
        <w:r w:rsidR="006F0A4E">
          <w:rPr>
            <w:rFonts w:ascii="Arial" w:hAnsi="Arial" w:cs="Arial"/>
            <w:b/>
            <w:bCs/>
            <w:i/>
            <w:iCs/>
            <w:sz w:val="28"/>
            <w:szCs w:val="28"/>
          </w:rPr>
          <w:t xml:space="preserve"> (NIV)</w:t>
        </w:r>
      </w:ins>
    </w:p>
    <w:p w14:paraId="2691F557" w14:textId="77777777" w:rsidR="00485073" w:rsidRPr="00B57195" w:rsidRDefault="00485073">
      <w:pPr>
        <w:ind w:left="347"/>
        <w:rPr>
          <w:rFonts w:ascii="Arial" w:hAnsi="Arial" w:cs="Arial"/>
          <w:sz w:val="28"/>
          <w:szCs w:val="28"/>
        </w:rPr>
      </w:pPr>
      <w:r w:rsidRPr="00B57195">
        <w:rPr>
          <w:rFonts w:ascii="Arial" w:hAnsi="Arial" w:cs="Arial"/>
          <w:sz w:val="28"/>
          <w:szCs w:val="28"/>
        </w:rPr>
        <w:t>Sit in silence before God for 5 minutes in honor of who He is.</w:t>
      </w:r>
    </w:p>
    <w:p w14:paraId="487DC640" w14:textId="77777777" w:rsidR="00485073" w:rsidRPr="00B57195" w:rsidRDefault="00485073">
      <w:pPr>
        <w:rPr>
          <w:rFonts w:ascii="Arial" w:hAnsi="Arial" w:cs="Arial"/>
          <w:sz w:val="28"/>
          <w:szCs w:val="28"/>
        </w:rPr>
      </w:pPr>
    </w:p>
    <w:p w14:paraId="1C2B4F35"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448A6272" w14:textId="77777777" w:rsidR="00485073" w:rsidRPr="00B57195" w:rsidRDefault="00485073">
      <w:pPr>
        <w:tabs>
          <w:tab w:val="left" w:pos="8987"/>
        </w:tabs>
        <w:ind w:left="343" w:right="24"/>
        <w:rPr>
          <w:rFonts w:ascii="Arial" w:hAnsi="Arial" w:cs="Arial"/>
          <w:sz w:val="28"/>
          <w:szCs w:val="28"/>
        </w:rPr>
      </w:pPr>
      <w:r w:rsidRPr="00B57195">
        <w:rPr>
          <w:rFonts w:ascii="Arial" w:hAnsi="Arial" w:cs="Arial"/>
          <w:sz w:val="28"/>
          <w:szCs w:val="28"/>
        </w:rPr>
        <w:t xml:space="preserve">I once had a missionary friend tell me, </w:t>
      </w:r>
    </w:p>
    <w:p w14:paraId="0BEF801E" w14:textId="38B1BCF8" w:rsidR="00485073" w:rsidRPr="00B57195" w:rsidRDefault="00485073">
      <w:pPr>
        <w:tabs>
          <w:tab w:val="left" w:pos="8987"/>
        </w:tabs>
        <w:ind w:left="1241" w:right="1340"/>
        <w:jc w:val="both"/>
        <w:rPr>
          <w:rFonts w:ascii="Arial" w:hAnsi="Arial" w:cs="Arial"/>
          <w:b/>
          <w:bCs/>
          <w:sz w:val="28"/>
          <w:szCs w:val="28"/>
        </w:rPr>
      </w:pPr>
      <w:r w:rsidRPr="00B57195">
        <w:rPr>
          <w:rFonts w:ascii="Arial" w:hAnsi="Arial" w:cs="Arial"/>
          <w:b/>
          <w:bCs/>
          <w:sz w:val="28"/>
          <w:szCs w:val="28"/>
        </w:rPr>
        <w:t>I’ll often go and talk at churches in the U.S. about the work I am doing in another country.</w:t>
      </w:r>
      <w:del w:id="168" w:author="Jim Purtle" w:date="2023-07-22T16:56:00Z">
        <w:r w:rsidRPr="00B57195" w:rsidDel="000A2692">
          <w:rPr>
            <w:rFonts w:ascii="Arial" w:hAnsi="Arial" w:cs="Arial"/>
            <w:b/>
            <w:bCs/>
            <w:sz w:val="28"/>
            <w:szCs w:val="28"/>
          </w:rPr>
          <w:delText xml:space="preserve">  </w:delText>
        </w:r>
      </w:del>
      <w:ins w:id="169" w:author="Jim Purtle" w:date="2023-07-22T16:56:00Z">
        <w:r w:rsidR="000A2692">
          <w:rPr>
            <w:rFonts w:ascii="Arial" w:hAnsi="Arial" w:cs="Arial"/>
            <w:b/>
            <w:bCs/>
            <w:sz w:val="28"/>
            <w:szCs w:val="28"/>
          </w:rPr>
          <w:t xml:space="preserve"> </w:t>
        </w:r>
      </w:ins>
      <w:r w:rsidRPr="00B57195">
        <w:rPr>
          <w:rFonts w:ascii="Arial" w:hAnsi="Arial" w:cs="Arial"/>
          <w:b/>
          <w:bCs/>
          <w:sz w:val="28"/>
          <w:szCs w:val="28"/>
        </w:rPr>
        <w:t>I will invite them to join in on our work through visiting on a short</w:t>
      </w:r>
      <w:ins w:id="170" w:author="Jim Purtle" w:date="2023-07-22T17:19:00Z">
        <w:r w:rsidR="006F0A4E">
          <w:rPr>
            <w:rFonts w:ascii="Arial" w:hAnsi="Arial" w:cs="Arial"/>
            <w:b/>
            <w:bCs/>
            <w:sz w:val="28"/>
            <w:szCs w:val="28"/>
          </w:rPr>
          <w:t>-</w:t>
        </w:r>
      </w:ins>
      <w:del w:id="171" w:author="Jim Purtle" w:date="2023-07-22T17:19:00Z">
        <w:r w:rsidRPr="00B57195" w:rsidDel="006F0A4E">
          <w:rPr>
            <w:rFonts w:ascii="Arial" w:hAnsi="Arial" w:cs="Arial"/>
            <w:b/>
            <w:bCs/>
            <w:sz w:val="28"/>
            <w:szCs w:val="28"/>
          </w:rPr>
          <w:delText xml:space="preserve"> </w:delText>
        </w:r>
      </w:del>
      <w:r w:rsidRPr="00B57195">
        <w:rPr>
          <w:rFonts w:ascii="Arial" w:hAnsi="Arial" w:cs="Arial"/>
          <w:b/>
          <w:bCs/>
          <w:sz w:val="28"/>
          <w:szCs w:val="28"/>
        </w:rPr>
        <w:t>term team, supporting our efforts financially, and praying.</w:t>
      </w:r>
      <w:del w:id="172" w:author="Jim Purtle" w:date="2023-07-22T16:56:00Z">
        <w:r w:rsidRPr="00B57195" w:rsidDel="000A2692">
          <w:rPr>
            <w:rFonts w:ascii="Arial" w:hAnsi="Arial" w:cs="Arial"/>
            <w:b/>
            <w:bCs/>
            <w:sz w:val="28"/>
            <w:szCs w:val="28"/>
          </w:rPr>
          <w:delText xml:space="preserve">  </w:delText>
        </w:r>
      </w:del>
      <w:ins w:id="173" w:author="Jim Purtle" w:date="2023-07-22T16:56:00Z">
        <w:r w:rsidR="000A2692">
          <w:rPr>
            <w:rFonts w:ascii="Arial" w:hAnsi="Arial" w:cs="Arial"/>
            <w:b/>
            <w:bCs/>
            <w:sz w:val="28"/>
            <w:szCs w:val="28"/>
          </w:rPr>
          <w:t xml:space="preserve"> </w:t>
        </w:r>
      </w:ins>
      <w:r w:rsidRPr="00B57195">
        <w:rPr>
          <w:rFonts w:ascii="Arial" w:hAnsi="Arial" w:cs="Arial"/>
          <w:b/>
          <w:bCs/>
          <w:sz w:val="28"/>
          <w:szCs w:val="28"/>
        </w:rPr>
        <w:t>One time, a man came to me after and said, “Well, I have health restrictions that do not allow me to go.</w:t>
      </w:r>
      <w:del w:id="174" w:author="Jim Purtle" w:date="2023-07-22T16:56:00Z">
        <w:r w:rsidRPr="00B57195" w:rsidDel="000A2692">
          <w:rPr>
            <w:rFonts w:ascii="Arial" w:hAnsi="Arial" w:cs="Arial"/>
            <w:b/>
            <w:bCs/>
            <w:sz w:val="28"/>
            <w:szCs w:val="28"/>
          </w:rPr>
          <w:delText xml:space="preserve">  </w:delText>
        </w:r>
      </w:del>
      <w:ins w:id="175" w:author="Jim Purtle" w:date="2023-07-22T16:56:00Z">
        <w:r w:rsidR="000A2692">
          <w:rPr>
            <w:rFonts w:ascii="Arial" w:hAnsi="Arial" w:cs="Arial"/>
            <w:b/>
            <w:bCs/>
            <w:sz w:val="28"/>
            <w:szCs w:val="28"/>
          </w:rPr>
          <w:t xml:space="preserve"> </w:t>
        </w:r>
      </w:ins>
      <w:r w:rsidRPr="00B57195">
        <w:rPr>
          <w:rFonts w:ascii="Arial" w:hAnsi="Arial" w:cs="Arial"/>
          <w:b/>
          <w:bCs/>
          <w:sz w:val="28"/>
          <w:szCs w:val="28"/>
        </w:rPr>
        <w:t>I’m very limited financially, so I can’t help financially.</w:t>
      </w:r>
      <w:del w:id="176" w:author="Jim Purtle" w:date="2023-07-22T16:56:00Z">
        <w:r w:rsidRPr="00B57195" w:rsidDel="000A2692">
          <w:rPr>
            <w:rFonts w:ascii="Arial" w:hAnsi="Arial" w:cs="Arial"/>
            <w:b/>
            <w:bCs/>
            <w:sz w:val="28"/>
            <w:szCs w:val="28"/>
          </w:rPr>
          <w:delText xml:space="preserve">  </w:delText>
        </w:r>
      </w:del>
      <w:ins w:id="177" w:author="Jim Purtle" w:date="2023-07-22T16:56:00Z">
        <w:r w:rsidR="000A2692">
          <w:rPr>
            <w:rFonts w:ascii="Arial" w:hAnsi="Arial" w:cs="Arial"/>
            <w:b/>
            <w:bCs/>
            <w:sz w:val="28"/>
            <w:szCs w:val="28"/>
          </w:rPr>
          <w:t xml:space="preserve"> </w:t>
        </w:r>
      </w:ins>
      <w:r w:rsidRPr="00B57195">
        <w:rPr>
          <w:rFonts w:ascii="Arial" w:hAnsi="Arial" w:cs="Arial"/>
          <w:b/>
          <w:bCs/>
          <w:sz w:val="28"/>
          <w:szCs w:val="28"/>
        </w:rPr>
        <w:t>I guess all I can do is pray.”</w:t>
      </w:r>
    </w:p>
    <w:p w14:paraId="7E12A40F" w14:textId="5A7C54D3" w:rsidR="00485073" w:rsidRPr="00B57195" w:rsidRDefault="00485073">
      <w:pPr>
        <w:tabs>
          <w:tab w:val="left" w:pos="8987"/>
        </w:tabs>
        <w:ind w:left="1241" w:right="1340"/>
        <w:jc w:val="both"/>
        <w:rPr>
          <w:rFonts w:ascii="Arial" w:hAnsi="Arial" w:cs="Arial"/>
          <w:b/>
          <w:bCs/>
          <w:sz w:val="28"/>
          <w:szCs w:val="28"/>
        </w:rPr>
      </w:pPr>
      <w:r w:rsidRPr="00B57195">
        <w:rPr>
          <w:rFonts w:ascii="Arial" w:hAnsi="Arial" w:cs="Arial"/>
          <w:b/>
          <w:bCs/>
          <w:sz w:val="28"/>
          <w:szCs w:val="28"/>
        </w:rPr>
        <w:t xml:space="preserve">I looked at that man and said, “Sir, </w:t>
      </w:r>
      <w:r w:rsidRPr="00B57195">
        <w:rPr>
          <w:rFonts w:ascii="Arial" w:hAnsi="Arial" w:cs="Arial"/>
          <w:b/>
          <w:bCs/>
          <w:i/>
          <w:iCs/>
          <w:sz w:val="28"/>
          <w:szCs w:val="28"/>
        </w:rPr>
        <w:t>all you can do is pray?</w:t>
      </w:r>
      <w:del w:id="178" w:author="Jim Purtle" w:date="2023-07-22T16:56:00Z">
        <w:r w:rsidRPr="00B57195" w:rsidDel="000A2692">
          <w:rPr>
            <w:rFonts w:ascii="Arial" w:hAnsi="Arial" w:cs="Arial"/>
            <w:b/>
            <w:bCs/>
            <w:i/>
            <w:iCs/>
            <w:sz w:val="28"/>
            <w:szCs w:val="28"/>
          </w:rPr>
          <w:delText xml:space="preserve"> </w:delText>
        </w:r>
        <w:r w:rsidRPr="00B57195" w:rsidDel="000A2692">
          <w:rPr>
            <w:rFonts w:ascii="Arial" w:hAnsi="Arial" w:cs="Arial"/>
            <w:b/>
            <w:bCs/>
            <w:sz w:val="28"/>
            <w:szCs w:val="28"/>
          </w:rPr>
          <w:delText xml:space="preserve"> </w:delText>
        </w:r>
      </w:del>
      <w:ins w:id="179" w:author="Jim Purtle" w:date="2023-07-22T16:56:00Z">
        <w:r w:rsidR="000A2692">
          <w:rPr>
            <w:rFonts w:ascii="Arial" w:hAnsi="Arial" w:cs="Arial"/>
            <w:b/>
            <w:bCs/>
            <w:i/>
            <w:iCs/>
            <w:sz w:val="28"/>
            <w:szCs w:val="28"/>
          </w:rPr>
          <w:t xml:space="preserve"> </w:t>
        </w:r>
      </w:ins>
      <w:r w:rsidRPr="00B57195">
        <w:rPr>
          <w:rFonts w:ascii="Arial" w:hAnsi="Arial" w:cs="Arial"/>
          <w:b/>
          <w:bCs/>
          <w:sz w:val="28"/>
          <w:szCs w:val="28"/>
        </w:rPr>
        <w:t>That is like a soldier saying, ‘Well, I don’t have a knife.</w:t>
      </w:r>
      <w:del w:id="180" w:author="Jim Purtle" w:date="2023-07-22T16:56:00Z">
        <w:r w:rsidRPr="00B57195" w:rsidDel="000A2692">
          <w:rPr>
            <w:rFonts w:ascii="Arial" w:hAnsi="Arial" w:cs="Arial"/>
            <w:b/>
            <w:bCs/>
            <w:sz w:val="28"/>
            <w:szCs w:val="28"/>
          </w:rPr>
          <w:delText xml:space="preserve">  </w:delText>
        </w:r>
      </w:del>
      <w:ins w:id="181" w:author="Jim Purtle" w:date="2023-07-22T16:56:00Z">
        <w:r w:rsidR="000A2692">
          <w:rPr>
            <w:rFonts w:ascii="Arial" w:hAnsi="Arial" w:cs="Arial"/>
            <w:b/>
            <w:bCs/>
            <w:sz w:val="28"/>
            <w:szCs w:val="28"/>
          </w:rPr>
          <w:t xml:space="preserve"> </w:t>
        </w:r>
      </w:ins>
      <w:r w:rsidRPr="00B57195">
        <w:rPr>
          <w:rFonts w:ascii="Arial" w:hAnsi="Arial" w:cs="Arial"/>
          <w:b/>
          <w:bCs/>
          <w:sz w:val="28"/>
          <w:szCs w:val="28"/>
        </w:rPr>
        <w:t>I don’t have a gun.</w:t>
      </w:r>
      <w:del w:id="182" w:author="Jim Purtle" w:date="2023-07-22T16:56:00Z">
        <w:r w:rsidRPr="00B57195" w:rsidDel="000A2692">
          <w:rPr>
            <w:rFonts w:ascii="Arial" w:hAnsi="Arial" w:cs="Arial"/>
            <w:b/>
            <w:bCs/>
            <w:sz w:val="28"/>
            <w:szCs w:val="28"/>
          </w:rPr>
          <w:delText xml:space="preserve">  </w:delText>
        </w:r>
      </w:del>
      <w:ins w:id="183" w:author="Jim Purtle" w:date="2023-07-22T16:56:00Z">
        <w:r w:rsidR="000A2692">
          <w:rPr>
            <w:rFonts w:ascii="Arial" w:hAnsi="Arial" w:cs="Arial"/>
            <w:b/>
            <w:bCs/>
            <w:sz w:val="28"/>
            <w:szCs w:val="28"/>
          </w:rPr>
          <w:t xml:space="preserve"> </w:t>
        </w:r>
      </w:ins>
      <w:r w:rsidRPr="00B57195">
        <w:rPr>
          <w:rFonts w:ascii="Arial" w:hAnsi="Arial" w:cs="Arial"/>
          <w:b/>
          <w:bCs/>
          <w:sz w:val="28"/>
          <w:szCs w:val="28"/>
        </w:rPr>
        <w:t>All I have is this nuclear bomb.</w:t>
      </w:r>
      <w:del w:id="184" w:author="Jim Purtle" w:date="2023-07-22T16:56:00Z">
        <w:r w:rsidRPr="00B57195" w:rsidDel="000A2692">
          <w:rPr>
            <w:rFonts w:ascii="Arial" w:hAnsi="Arial" w:cs="Arial"/>
            <w:b/>
            <w:bCs/>
            <w:sz w:val="28"/>
            <w:szCs w:val="28"/>
          </w:rPr>
          <w:delText xml:space="preserve">  </w:delText>
        </w:r>
      </w:del>
      <w:ins w:id="185" w:author="Jim Purtle" w:date="2023-07-22T16:56:00Z">
        <w:r w:rsidR="000A2692">
          <w:rPr>
            <w:rFonts w:ascii="Arial" w:hAnsi="Arial" w:cs="Arial"/>
            <w:b/>
            <w:bCs/>
            <w:sz w:val="28"/>
            <w:szCs w:val="28"/>
          </w:rPr>
          <w:t xml:space="preserve"> </w:t>
        </w:r>
      </w:ins>
      <w:r w:rsidRPr="00B57195">
        <w:rPr>
          <w:rFonts w:ascii="Arial" w:hAnsi="Arial" w:cs="Arial"/>
          <w:b/>
          <w:bCs/>
          <w:sz w:val="28"/>
          <w:szCs w:val="28"/>
        </w:rPr>
        <w:t>I guess I’ll use it.’”</w:t>
      </w:r>
    </w:p>
    <w:p w14:paraId="2C2CD740" w14:textId="6ECF1358" w:rsidR="00485073" w:rsidRPr="00B57195" w:rsidRDefault="00485073">
      <w:pPr>
        <w:ind w:left="343" w:right="24"/>
        <w:rPr>
          <w:rFonts w:ascii="Arial" w:hAnsi="Arial" w:cs="Arial"/>
          <w:sz w:val="28"/>
          <w:szCs w:val="28"/>
        </w:rPr>
      </w:pPr>
      <w:r w:rsidRPr="00B57195">
        <w:rPr>
          <w:rFonts w:ascii="Arial" w:hAnsi="Arial" w:cs="Arial"/>
          <w:sz w:val="28"/>
          <w:szCs w:val="28"/>
        </w:rPr>
        <w:t>Never underestimate the power of prayer over your “My 5” list.</w:t>
      </w:r>
      <w:del w:id="186" w:author="Jim Purtle" w:date="2023-07-22T16:56:00Z">
        <w:r w:rsidRPr="00B57195" w:rsidDel="000A2692">
          <w:rPr>
            <w:rFonts w:ascii="Arial" w:hAnsi="Arial" w:cs="Arial"/>
            <w:sz w:val="28"/>
            <w:szCs w:val="28"/>
          </w:rPr>
          <w:delText xml:space="preserve">  </w:delText>
        </w:r>
      </w:del>
      <w:ins w:id="187" w:author="Jim Purtle" w:date="2023-07-22T16:56:00Z">
        <w:r w:rsidR="000A2692">
          <w:rPr>
            <w:rFonts w:ascii="Arial" w:hAnsi="Arial" w:cs="Arial"/>
            <w:sz w:val="28"/>
            <w:szCs w:val="28"/>
          </w:rPr>
          <w:t xml:space="preserve"> </w:t>
        </w:r>
      </w:ins>
      <w:r w:rsidRPr="00B57195">
        <w:rPr>
          <w:rFonts w:ascii="Arial" w:hAnsi="Arial" w:cs="Arial"/>
          <w:sz w:val="28"/>
          <w:szCs w:val="28"/>
        </w:rPr>
        <w:t>Pray today with extra passion and confidence that God is at work in the hearts of these individuals.</w:t>
      </w:r>
    </w:p>
    <w:p w14:paraId="4F4A7935" w14:textId="77777777" w:rsidR="00485073" w:rsidRPr="00B57195" w:rsidRDefault="00485073">
      <w:pPr>
        <w:ind w:left="343" w:right="1418"/>
        <w:rPr>
          <w:rFonts w:ascii="Arial" w:hAnsi="Arial" w:cs="Arial"/>
          <w:sz w:val="28"/>
          <w:szCs w:val="28"/>
        </w:rPr>
      </w:pPr>
    </w:p>
    <w:p w14:paraId="7718C09D"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0BA2497D" w14:textId="77777777" w:rsidR="00485073" w:rsidRPr="00B57195" w:rsidRDefault="00485073">
      <w:pPr>
        <w:ind w:left="343"/>
        <w:rPr>
          <w:rFonts w:ascii="Arial" w:hAnsi="Arial" w:cs="Arial"/>
          <w:b/>
          <w:bCs/>
          <w:sz w:val="28"/>
          <w:szCs w:val="28"/>
        </w:rPr>
      </w:pPr>
      <w:r w:rsidRPr="00B57195">
        <w:rPr>
          <w:rFonts w:ascii="Arial" w:hAnsi="Arial" w:cs="Arial"/>
          <w:b/>
          <w:bCs/>
          <w:sz w:val="28"/>
          <w:szCs w:val="28"/>
        </w:rPr>
        <w:t>READ MATTHEW 22:37-40</w:t>
      </w:r>
    </w:p>
    <w:p w14:paraId="6BE9FD06" w14:textId="60A7FA87" w:rsidR="00485073" w:rsidRPr="00B57195" w:rsidRDefault="00485073">
      <w:pPr>
        <w:ind w:left="343"/>
        <w:rPr>
          <w:rFonts w:ascii="Arial" w:hAnsi="Arial" w:cs="Arial"/>
          <w:sz w:val="28"/>
          <w:szCs w:val="28"/>
        </w:rPr>
      </w:pPr>
      <w:r w:rsidRPr="00B57195">
        <w:rPr>
          <w:rFonts w:ascii="Arial" w:hAnsi="Arial" w:cs="Arial"/>
          <w:sz w:val="28"/>
          <w:szCs w:val="28"/>
        </w:rPr>
        <w:t>Did you catch what Jesus said in verse 40?</w:t>
      </w:r>
      <w:del w:id="188" w:author="Jim Purtle" w:date="2023-07-22T16:56:00Z">
        <w:r w:rsidRPr="00B57195" w:rsidDel="000A2692">
          <w:rPr>
            <w:rFonts w:ascii="Arial" w:hAnsi="Arial" w:cs="Arial"/>
            <w:sz w:val="28"/>
            <w:szCs w:val="28"/>
          </w:rPr>
          <w:delText xml:space="preserve">  </w:delText>
        </w:r>
      </w:del>
      <w:ins w:id="189" w:author="Jim Purtle" w:date="2023-07-22T16:56:00Z">
        <w:r w:rsidR="000A2692">
          <w:rPr>
            <w:rFonts w:ascii="Arial" w:hAnsi="Arial" w:cs="Arial"/>
            <w:sz w:val="28"/>
            <w:szCs w:val="28"/>
          </w:rPr>
          <w:t xml:space="preserve"> </w:t>
        </w:r>
      </w:ins>
      <w:r w:rsidRPr="00B57195">
        <w:rPr>
          <w:rFonts w:ascii="Arial" w:hAnsi="Arial" w:cs="Arial"/>
          <w:sz w:val="28"/>
          <w:szCs w:val="28"/>
        </w:rPr>
        <w:t>He basically sums up the entire Bible in two simple Commandments. Love God with every part of your life.</w:t>
      </w:r>
      <w:del w:id="190" w:author="Jim Purtle" w:date="2023-07-22T16:56:00Z">
        <w:r w:rsidRPr="00B57195" w:rsidDel="000A2692">
          <w:rPr>
            <w:rFonts w:ascii="Arial" w:hAnsi="Arial" w:cs="Arial"/>
            <w:sz w:val="28"/>
            <w:szCs w:val="28"/>
          </w:rPr>
          <w:delText xml:space="preserve">  </w:delText>
        </w:r>
      </w:del>
      <w:ins w:id="191" w:author="Jim Purtle" w:date="2023-07-22T16:56:00Z">
        <w:r w:rsidR="000A2692">
          <w:rPr>
            <w:rFonts w:ascii="Arial" w:hAnsi="Arial" w:cs="Arial"/>
            <w:sz w:val="28"/>
            <w:szCs w:val="28"/>
          </w:rPr>
          <w:t xml:space="preserve"> </w:t>
        </w:r>
      </w:ins>
      <w:r w:rsidRPr="00B57195">
        <w:rPr>
          <w:rFonts w:ascii="Arial" w:hAnsi="Arial" w:cs="Arial"/>
          <w:sz w:val="28"/>
          <w:szCs w:val="28"/>
        </w:rPr>
        <w:t>Love others who are around you. Boom. Jesus drops the mic and walks off!</w:t>
      </w:r>
    </w:p>
    <w:p w14:paraId="0A9CCD5D" w14:textId="77777777" w:rsidR="00485073" w:rsidRPr="00B57195" w:rsidRDefault="00485073">
      <w:pPr>
        <w:ind w:left="343"/>
        <w:rPr>
          <w:rFonts w:ascii="Arial" w:hAnsi="Arial" w:cs="Arial"/>
          <w:sz w:val="28"/>
          <w:szCs w:val="28"/>
        </w:rPr>
      </w:pPr>
      <w:r w:rsidRPr="00B57195">
        <w:rPr>
          <w:rFonts w:ascii="Arial" w:hAnsi="Arial" w:cs="Arial"/>
          <w:sz w:val="28"/>
          <w:szCs w:val="28"/>
        </w:rPr>
        <w:t>In the past 24 hours, what is one way you Loved God, and one way you showed love to others?</w:t>
      </w:r>
    </w:p>
    <w:p w14:paraId="3C7F17C4" w14:textId="77777777" w:rsidR="00485073" w:rsidRPr="00B57195" w:rsidRDefault="00485073">
      <w:pPr>
        <w:ind w:left="343"/>
        <w:rPr>
          <w:rFonts w:ascii="Arial" w:hAnsi="Arial" w:cs="Arial"/>
          <w:sz w:val="28"/>
          <w:szCs w:val="28"/>
        </w:rPr>
      </w:pPr>
    </w:p>
    <w:p w14:paraId="72BF8FC5" w14:textId="77777777" w:rsidR="00485073" w:rsidRPr="00B57195" w:rsidRDefault="00485073">
      <w:pPr>
        <w:ind w:left="343"/>
        <w:rPr>
          <w:rFonts w:ascii="Arial" w:hAnsi="Arial" w:cs="Arial"/>
          <w:sz w:val="28"/>
          <w:szCs w:val="28"/>
        </w:rPr>
      </w:pPr>
    </w:p>
    <w:p w14:paraId="39FB630A" w14:textId="77777777" w:rsidR="00485073" w:rsidRPr="00B57195" w:rsidRDefault="00485073">
      <w:pPr>
        <w:ind w:left="343"/>
        <w:rPr>
          <w:rFonts w:ascii="Arial" w:hAnsi="Arial" w:cs="Arial"/>
          <w:sz w:val="28"/>
          <w:szCs w:val="28"/>
        </w:rPr>
      </w:pPr>
    </w:p>
    <w:p w14:paraId="7C1354D0" w14:textId="77777777" w:rsidR="00485073" w:rsidRPr="00B57195" w:rsidRDefault="00485073">
      <w:pPr>
        <w:ind w:left="343"/>
        <w:rPr>
          <w:rFonts w:ascii="Arial" w:hAnsi="Arial" w:cs="Arial"/>
          <w:sz w:val="28"/>
          <w:szCs w:val="28"/>
        </w:rPr>
      </w:pPr>
    </w:p>
    <w:p w14:paraId="0CA9BC22" w14:textId="77777777" w:rsidR="00485073" w:rsidRPr="00B57195" w:rsidRDefault="00485073">
      <w:pPr>
        <w:ind w:left="343"/>
        <w:rPr>
          <w:color w:val="auto"/>
          <w:kern w:val="0"/>
          <w:sz w:val="28"/>
          <w:szCs w:val="28"/>
        </w:rPr>
      </w:pPr>
      <w:r w:rsidRPr="00B57195">
        <w:rPr>
          <w:rFonts w:ascii="Arial" w:hAnsi="Arial" w:cs="Arial"/>
          <w:sz w:val="28"/>
          <w:szCs w:val="28"/>
        </w:rPr>
        <w:t>In the next 24 hours, what is one way you will love God, and one way you will show love to others?</w:t>
      </w:r>
    </w:p>
    <w:p w14:paraId="66A30E89"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187181BA" w14:textId="77777777" w:rsidR="00485073" w:rsidRPr="00B57195" w:rsidRDefault="00D609CB" w:rsidP="00D609CB">
      <w:pPr>
        <w:jc w:val="right"/>
        <w:rPr>
          <w:rFonts w:ascii="Arial" w:hAnsi="Arial" w:cs="Arial"/>
          <w:b/>
          <w:bCs/>
          <w:sz w:val="28"/>
          <w:szCs w:val="28"/>
        </w:rPr>
      </w:pPr>
      <w:r w:rsidRPr="00B57195">
        <w:rPr>
          <w:rFonts w:ascii="Arial" w:hAnsi="Arial" w:cs="Arial"/>
          <w:b/>
          <w:bCs/>
          <w:sz w:val="28"/>
          <w:szCs w:val="28"/>
        </w:rPr>
        <w:br w:type="page"/>
      </w:r>
      <w:r w:rsidRPr="00B57195">
        <w:rPr>
          <w:rFonts w:ascii="Arial" w:hAnsi="Arial" w:cs="Arial"/>
          <w:b/>
          <w:bCs/>
          <w:sz w:val="28"/>
          <w:szCs w:val="28"/>
        </w:rPr>
        <w:lastRenderedPageBreak/>
        <w:t>Day 14</w:t>
      </w:r>
    </w:p>
    <w:p w14:paraId="558A7BE2" w14:textId="77777777" w:rsidR="00485073" w:rsidRPr="00B57195" w:rsidRDefault="00485073">
      <w:pPr>
        <w:rPr>
          <w:rFonts w:ascii="Arial" w:hAnsi="Arial" w:cs="Arial"/>
          <w:sz w:val="28"/>
          <w:szCs w:val="28"/>
        </w:rPr>
      </w:pPr>
    </w:p>
    <w:p w14:paraId="3CBF7999"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00FF"/>
          <w:sz w:val="28"/>
          <w:szCs w:val="28"/>
        </w:rPr>
        <w:t>Worship</w:t>
      </w:r>
      <w:r w:rsidRPr="00B57195">
        <w:rPr>
          <w:rFonts w:ascii="Arial" w:hAnsi="Arial" w:cs="Arial"/>
          <w:b/>
          <w:bCs/>
          <w:color w:val="FF0000"/>
          <w:sz w:val="28"/>
          <w:szCs w:val="28"/>
        </w:rPr>
        <w:t xml:space="preserve"> </w:t>
      </w:r>
    </w:p>
    <w:p w14:paraId="18A8BD06" w14:textId="06A44EF6" w:rsidR="00485073" w:rsidRPr="00B57195" w:rsidRDefault="00485073">
      <w:pPr>
        <w:ind w:left="347"/>
        <w:rPr>
          <w:rFonts w:ascii="Arial" w:hAnsi="Arial" w:cs="Arial"/>
          <w:b/>
          <w:bCs/>
          <w:smallCaps/>
          <w:color w:val="00923F"/>
          <w:sz w:val="28"/>
          <w:szCs w:val="28"/>
        </w:rPr>
      </w:pPr>
      <w:r w:rsidRPr="00B57195">
        <w:rPr>
          <w:rFonts w:ascii="Arial" w:hAnsi="Arial" w:cs="Arial"/>
          <w:sz w:val="28"/>
          <w:szCs w:val="28"/>
        </w:rPr>
        <w:t>Draw a picture of Praise to God.</w:t>
      </w:r>
      <w:del w:id="192" w:author="Jim Purtle" w:date="2023-07-22T16:56:00Z">
        <w:r w:rsidRPr="00B57195" w:rsidDel="000A2692">
          <w:rPr>
            <w:rFonts w:ascii="Arial" w:hAnsi="Arial" w:cs="Arial"/>
            <w:sz w:val="28"/>
            <w:szCs w:val="28"/>
          </w:rPr>
          <w:delText xml:space="preserve">  </w:delText>
        </w:r>
      </w:del>
      <w:ins w:id="193" w:author="Jim Purtle" w:date="2023-07-22T16:56:00Z">
        <w:r w:rsidR="000A2692">
          <w:rPr>
            <w:rFonts w:ascii="Arial" w:hAnsi="Arial" w:cs="Arial"/>
            <w:sz w:val="28"/>
            <w:szCs w:val="28"/>
          </w:rPr>
          <w:t xml:space="preserve"> </w:t>
        </w:r>
      </w:ins>
      <w:r w:rsidRPr="00B57195">
        <w:rPr>
          <w:rFonts w:ascii="Arial" w:hAnsi="Arial" w:cs="Arial"/>
          <w:sz w:val="28"/>
          <w:szCs w:val="28"/>
        </w:rPr>
        <w:t xml:space="preserve">Just picture yourself as a little kid drawing a picture to </w:t>
      </w:r>
      <w:ins w:id="194" w:author="Jim Purtle" w:date="2023-07-22T17:20:00Z">
        <w:r w:rsidR="006F0A4E">
          <w:rPr>
            <w:rFonts w:ascii="Arial" w:hAnsi="Arial" w:cs="Arial"/>
            <w:sz w:val="28"/>
            <w:szCs w:val="28"/>
          </w:rPr>
          <w:t>a loving</w:t>
        </w:r>
      </w:ins>
      <w:del w:id="195" w:author="Jim Purtle" w:date="2023-07-22T17:20:00Z">
        <w:r w:rsidRPr="00B57195" w:rsidDel="006F0A4E">
          <w:rPr>
            <w:rFonts w:ascii="Arial" w:hAnsi="Arial" w:cs="Arial"/>
            <w:sz w:val="28"/>
            <w:szCs w:val="28"/>
          </w:rPr>
          <w:delText>your</w:delText>
        </w:r>
      </w:del>
      <w:r w:rsidRPr="00B57195">
        <w:rPr>
          <w:rFonts w:ascii="Arial" w:hAnsi="Arial" w:cs="Arial"/>
          <w:sz w:val="28"/>
          <w:szCs w:val="28"/>
        </w:rPr>
        <w:t xml:space="preserve"> </w:t>
      </w:r>
      <w:del w:id="196" w:author="Jim Purtle" w:date="2023-07-22T17:20:00Z">
        <w:r w:rsidRPr="00B57195" w:rsidDel="006F0A4E">
          <w:rPr>
            <w:rFonts w:ascii="Arial" w:hAnsi="Arial" w:cs="Arial"/>
            <w:sz w:val="28"/>
            <w:szCs w:val="28"/>
          </w:rPr>
          <w:delText>Dad</w:delText>
        </w:r>
      </w:del>
      <w:ins w:id="197" w:author="Jim Purtle" w:date="2023-07-22T17:20:00Z">
        <w:r w:rsidR="006F0A4E" w:rsidRPr="00B57195">
          <w:rPr>
            <w:rFonts w:ascii="Arial" w:hAnsi="Arial" w:cs="Arial"/>
            <w:sz w:val="28"/>
            <w:szCs w:val="28"/>
          </w:rPr>
          <w:t>dad</w:t>
        </w:r>
      </w:ins>
      <w:r w:rsidRPr="00B57195">
        <w:rPr>
          <w:rFonts w:ascii="Arial" w:hAnsi="Arial" w:cs="Arial"/>
          <w:sz w:val="28"/>
          <w:szCs w:val="28"/>
        </w:rPr>
        <w:t xml:space="preserve"> to show him how much you love him.</w:t>
      </w:r>
    </w:p>
    <w:p w14:paraId="1C684BE0" w14:textId="77777777" w:rsidR="00485073" w:rsidRPr="00B57195" w:rsidRDefault="00485073">
      <w:pPr>
        <w:rPr>
          <w:rFonts w:ascii="Arial" w:hAnsi="Arial" w:cs="Arial"/>
          <w:b/>
          <w:bCs/>
          <w:smallCaps/>
          <w:color w:val="00923F"/>
          <w:sz w:val="28"/>
          <w:szCs w:val="28"/>
        </w:rPr>
      </w:pPr>
    </w:p>
    <w:p w14:paraId="683388CB" w14:textId="77777777" w:rsidR="00485073" w:rsidRPr="00B57195" w:rsidRDefault="00485073">
      <w:pPr>
        <w:rPr>
          <w:rFonts w:ascii="Arial" w:hAnsi="Arial" w:cs="Arial"/>
          <w:b/>
          <w:bCs/>
          <w:smallCaps/>
          <w:color w:val="00923F"/>
          <w:sz w:val="28"/>
          <w:szCs w:val="28"/>
        </w:rPr>
      </w:pPr>
    </w:p>
    <w:p w14:paraId="1C13CB56" w14:textId="77777777" w:rsidR="00485073" w:rsidRPr="00B57195" w:rsidRDefault="00485073">
      <w:pPr>
        <w:rPr>
          <w:rFonts w:ascii="Arial" w:hAnsi="Arial" w:cs="Arial"/>
          <w:b/>
          <w:bCs/>
          <w:smallCaps/>
          <w:color w:val="00923F"/>
          <w:sz w:val="28"/>
          <w:szCs w:val="28"/>
        </w:rPr>
      </w:pPr>
    </w:p>
    <w:p w14:paraId="3E6C51D2" w14:textId="77777777" w:rsidR="00485073" w:rsidRPr="00B57195" w:rsidRDefault="00485073">
      <w:pPr>
        <w:rPr>
          <w:rFonts w:ascii="Arial" w:hAnsi="Arial" w:cs="Arial"/>
          <w:b/>
          <w:bCs/>
          <w:smallCaps/>
          <w:color w:val="00923F"/>
          <w:sz w:val="28"/>
          <w:szCs w:val="28"/>
        </w:rPr>
      </w:pPr>
    </w:p>
    <w:p w14:paraId="5C8BCC3D" w14:textId="77777777" w:rsidR="00485073" w:rsidRPr="00B57195" w:rsidRDefault="00485073">
      <w:pPr>
        <w:rPr>
          <w:rFonts w:ascii="Arial" w:hAnsi="Arial" w:cs="Arial"/>
          <w:b/>
          <w:bCs/>
          <w:smallCaps/>
          <w:color w:val="00923F"/>
          <w:sz w:val="28"/>
          <w:szCs w:val="28"/>
        </w:rPr>
      </w:pPr>
    </w:p>
    <w:p w14:paraId="7A273006" w14:textId="77777777" w:rsidR="00485073" w:rsidRPr="00B57195" w:rsidRDefault="00485073">
      <w:pPr>
        <w:rPr>
          <w:rFonts w:ascii="Arial" w:hAnsi="Arial" w:cs="Arial"/>
          <w:b/>
          <w:bCs/>
          <w:smallCaps/>
          <w:color w:val="00923F"/>
          <w:sz w:val="28"/>
          <w:szCs w:val="28"/>
        </w:rPr>
      </w:pPr>
    </w:p>
    <w:p w14:paraId="4C6A5DA6" w14:textId="77777777" w:rsidR="00485073" w:rsidRPr="00B57195" w:rsidRDefault="00485073">
      <w:pPr>
        <w:rPr>
          <w:rFonts w:ascii="Arial" w:hAnsi="Arial" w:cs="Arial"/>
          <w:b/>
          <w:bCs/>
          <w:smallCaps/>
          <w:color w:val="00923F"/>
          <w:sz w:val="28"/>
          <w:szCs w:val="28"/>
        </w:rPr>
      </w:pPr>
    </w:p>
    <w:p w14:paraId="279792BB" w14:textId="77777777" w:rsidR="00485073" w:rsidRPr="00B57195" w:rsidRDefault="00485073">
      <w:pPr>
        <w:rPr>
          <w:rFonts w:ascii="Arial" w:hAnsi="Arial" w:cs="Arial"/>
          <w:b/>
          <w:bCs/>
          <w:smallCaps/>
          <w:color w:val="00923F"/>
          <w:sz w:val="28"/>
          <w:szCs w:val="28"/>
        </w:rPr>
      </w:pPr>
    </w:p>
    <w:p w14:paraId="7CE4D936" w14:textId="77777777" w:rsidR="00485073" w:rsidRPr="00B57195" w:rsidRDefault="00485073">
      <w:pPr>
        <w:rPr>
          <w:rFonts w:ascii="Arial" w:hAnsi="Arial" w:cs="Arial"/>
          <w:b/>
          <w:bCs/>
          <w:smallCaps/>
          <w:color w:val="00923F"/>
          <w:sz w:val="28"/>
          <w:szCs w:val="28"/>
        </w:rPr>
      </w:pPr>
    </w:p>
    <w:p w14:paraId="726DDF2E" w14:textId="77777777" w:rsidR="00485073" w:rsidRPr="00B57195" w:rsidRDefault="00485073">
      <w:pPr>
        <w:rPr>
          <w:rFonts w:ascii="Arial" w:hAnsi="Arial" w:cs="Arial"/>
          <w:b/>
          <w:bCs/>
          <w:smallCaps/>
          <w:color w:val="00923F"/>
          <w:sz w:val="28"/>
          <w:szCs w:val="28"/>
        </w:rPr>
      </w:pPr>
    </w:p>
    <w:p w14:paraId="7C17DD92" w14:textId="77777777" w:rsidR="00485073" w:rsidRPr="00B57195" w:rsidRDefault="00485073">
      <w:pPr>
        <w:rPr>
          <w:rFonts w:ascii="Arial" w:hAnsi="Arial" w:cs="Arial"/>
          <w:b/>
          <w:bCs/>
          <w:smallCaps/>
          <w:color w:val="00923F"/>
          <w:sz w:val="28"/>
          <w:szCs w:val="28"/>
        </w:rPr>
      </w:pPr>
    </w:p>
    <w:p w14:paraId="3A9C1F9A" w14:textId="77777777" w:rsidR="00485073" w:rsidRPr="00B57195" w:rsidRDefault="00485073">
      <w:pPr>
        <w:rPr>
          <w:rFonts w:ascii="Arial" w:hAnsi="Arial" w:cs="Arial"/>
          <w:b/>
          <w:bCs/>
          <w:smallCaps/>
          <w:color w:val="00923F"/>
          <w:sz w:val="28"/>
          <w:szCs w:val="28"/>
        </w:rPr>
      </w:pPr>
    </w:p>
    <w:p w14:paraId="127530A3" w14:textId="77777777" w:rsidR="00485073" w:rsidRPr="00B57195" w:rsidRDefault="00485073">
      <w:pPr>
        <w:rPr>
          <w:rFonts w:ascii="Arial" w:hAnsi="Arial" w:cs="Arial"/>
          <w:b/>
          <w:bCs/>
          <w:smallCaps/>
          <w:color w:val="00923F"/>
          <w:sz w:val="28"/>
          <w:szCs w:val="28"/>
        </w:rPr>
      </w:pPr>
    </w:p>
    <w:p w14:paraId="34D7A0F3" w14:textId="77777777" w:rsidR="00485073" w:rsidRPr="00B57195" w:rsidRDefault="00485073">
      <w:pPr>
        <w:rPr>
          <w:rFonts w:ascii="Arial" w:hAnsi="Arial" w:cs="Arial"/>
          <w:b/>
          <w:bCs/>
          <w:smallCaps/>
          <w:color w:val="00923F"/>
          <w:sz w:val="28"/>
          <w:szCs w:val="28"/>
        </w:rPr>
      </w:pPr>
    </w:p>
    <w:p w14:paraId="4F466BE9" w14:textId="77777777" w:rsidR="00485073" w:rsidRPr="00B57195" w:rsidRDefault="00485073">
      <w:pPr>
        <w:rPr>
          <w:rFonts w:ascii="Arial" w:hAnsi="Arial" w:cs="Arial"/>
          <w:b/>
          <w:bCs/>
          <w:smallCaps/>
          <w:color w:val="00923F"/>
          <w:sz w:val="28"/>
          <w:szCs w:val="28"/>
        </w:rPr>
      </w:pPr>
    </w:p>
    <w:p w14:paraId="5BA6971E" w14:textId="77777777" w:rsidR="00485073" w:rsidRPr="00B57195" w:rsidRDefault="00485073">
      <w:pPr>
        <w:rPr>
          <w:rFonts w:ascii="Arial" w:hAnsi="Arial" w:cs="Arial"/>
          <w:b/>
          <w:bCs/>
          <w:smallCaps/>
          <w:color w:val="00923F"/>
          <w:sz w:val="28"/>
          <w:szCs w:val="28"/>
        </w:rPr>
      </w:pPr>
    </w:p>
    <w:p w14:paraId="2100530F"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247F3547" w14:textId="518E2500" w:rsidR="00485073" w:rsidRPr="00B57195" w:rsidRDefault="00485073">
      <w:pPr>
        <w:ind w:left="343" w:right="21"/>
        <w:rPr>
          <w:rFonts w:ascii="Arial" w:hAnsi="Arial" w:cs="Arial"/>
          <w:sz w:val="28"/>
          <w:szCs w:val="28"/>
        </w:rPr>
      </w:pPr>
      <w:r w:rsidRPr="00B57195">
        <w:rPr>
          <w:rFonts w:ascii="Arial" w:hAnsi="Arial" w:cs="Arial"/>
          <w:sz w:val="28"/>
          <w:szCs w:val="28"/>
        </w:rPr>
        <w:t>Pray for the people on your “My 5” list. Take a specific request for each of them to God today based on the issues you know they are going through.</w:t>
      </w:r>
      <w:del w:id="198" w:author="Jim Purtle" w:date="2023-07-22T16:56:00Z">
        <w:r w:rsidRPr="00B57195" w:rsidDel="000A2692">
          <w:rPr>
            <w:rFonts w:ascii="Arial" w:hAnsi="Arial" w:cs="Arial"/>
            <w:sz w:val="28"/>
            <w:szCs w:val="28"/>
          </w:rPr>
          <w:delText xml:space="preserve">  </w:delText>
        </w:r>
      </w:del>
      <w:ins w:id="199" w:author="Jim Purtle" w:date="2023-07-22T16:56:00Z">
        <w:r w:rsidR="000A2692">
          <w:rPr>
            <w:rFonts w:ascii="Arial" w:hAnsi="Arial" w:cs="Arial"/>
            <w:sz w:val="28"/>
            <w:szCs w:val="28"/>
          </w:rPr>
          <w:t xml:space="preserve"> </w:t>
        </w:r>
      </w:ins>
    </w:p>
    <w:p w14:paraId="3F2B9B91" w14:textId="5BB00833" w:rsidR="00485073" w:rsidRPr="00B57195" w:rsidRDefault="00485073">
      <w:pPr>
        <w:ind w:left="343" w:right="21"/>
        <w:rPr>
          <w:rFonts w:ascii="Arial" w:hAnsi="Arial" w:cs="Arial"/>
          <w:b/>
          <w:bCs/>
          <w:smallCaps/>
          <w:color w:val="FF0000"/>
          <w:sz w:val="28"/>
          <w:szCs w:val="28"/>
        </w:rPr>
      </w:pPr>
      <w:r w:rsidRPr="00B57195">
        <w:rPr>
          <w:rFonts w:ascii="Arial" w:hAnsi="Arial" w:cs="Arial"/>
          <w:sz w:val="28"/>
          <w:szCs w:val="28"/>
        </w:rPr>
        <w:t>Example: “God, I know Tim often feels discouraged. Bring someone across his path who will encourage him today.</w:t>
      </w:r>
      <w:r w:rsidR="00270BB1" w:rsidRPr="00B57195">
        <w:rPr>
          <w:rFonts w:ascii="Arial" w:hAnsi="Arial" w:cs="Arial"/>
          <w:sz w:val="28"/>
          <w:szCs w:val="28"/>
        </w:rPr>
        <w:t>”</w:t>
      </w:r>
    </w:p>
    <w:p w14:paraId="06FBDB0D" w14:textId="77777777" w:rsidR="00485073" w:rsidRPr="00B57195" w:rsidRDefault="00485073">
      <w:pPr>
        <w:rPr>
          <w:rFonts w:ascii="Arial" w:hAnsi="Arial" w:cs="Arial"/>
          <w:b/>
          <w:bCs/>
          <w:smallCaps/>
          <w:color w:val="FF0000"/>
          <w:sz w:val="28"/>
          <w:szCs w:val="28"/>
        </w:rPr>
      </w:pPr>
    </w:p>
    <w:p w14:paraId="070F3F3E"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6EF9E5DE" w14:textId="77777777" w:rsidR="00485073" w:rsidRPr="00B57195" w:rsidRDefault="00485073">
      <w:pPr>
        <w:ind w:left="347" w:right="24"/>
        <w:rPr>
          <w:rFonts w:ascii="Arial" w:hAnsi="Arial" w:cs="Arial"/>
          <w:sz w:val="28"/>
          <w:szCs w:val="28"/>
        </w:rPr>
      </w:pPr>
      <w:r w:rsidRPr="00B57195">
        <w:rPr>
          <w:rFonts w:ascii="Arial" w:hAnsi="Arial" w:cs="Arial"/>
          <w:b/>
          <w:bCs/>
          <w:sz w:val="28"/>
          <w:szCs w:val="28"/>
        </w:rPr>
        <w:t xml:space="preserve">READ MATTHEW 22:37-40 again </w:t>
      </w:r>
      <w:proofErr w:type="gramStart"/>
      <w:r w:rsidRPr="00B57195">
        <w:rPr>
          <w:rFonts w:ascii="Arial" w:hAnsi="Arial" w:cs="Arial"/>
          <w:b/>
          <w:bCs/>
          <w:sz w:val="28"/>
          <w:szCs w:val="28"/>
        </w:rPr>
        <w:t>today</w:t>
      </w:r>
      <w:proofErr w:type="gramEnd"/>
    </w:p>
    <w:p w14:paraId="03F46645" w14:textId="267784D2" w:rsidR="00485073" w:rsidRPr="00B57195" w:rsidRDefault="00485073">
      <w:pPr>
        <w:ind w:left="343"/>
        <w:rPr>
          <w:rFonts w:ascii="Arial" w:hAnsi="Arial" w:cs="Arial"/>
          <w:sz w:val="28"/>
          <w:szCs w:val="28"/>
        </w:rPr>
      </w:pPr>
      <w:r w:rsidRPr="00B57195">
        <w:rPr>
          <w:rFonts w:ascii="Arial" w:hAnsi="Arial" w:cs="Arial"/>
          <w:sz w:val="28"/>
          <w:szCs w:val="28"/>
        </w:rPr>
        <w:t xml:space="preserve">In the past 24 hours, what is one way you </w:t>
      </w:r>
      <w:ins w:id="200" w:author="Jim Purtle" w:date="2023-07-22T17:20:00Z">
        <w:r w:rsidR="006F0A4E">
          <w:rPr>
            <w:rFonts w:ascii="Arial" w:hAnsi="Arial" w:cs="Arial"/>
            <w:sz w:val="28"/>
            <w:szCs w:val="28"/>
          </w:rPr>
          <w:t>l</w:t>
        </w:r>
      </w:ins>
      <w:del w:id="201" w:author="Jim Purtle" w:date="2023-07-22T17:20:00Z">
        <w:r w:rsidRPr="00B57195" w:rsidDel="006F0A4E">
          <w:rPr>
            <w:rFonts w:ascii="Arial" w:hAnsi="Arial" w:cs="Arial"/>
            <w:sz w:val="28"/>
            <w:szCs w:val="28"/>
          </w:rPr>
          <w:delText>L</w:delText>
        </w:r>
      </w:del>
      <w:r w:rsidRPr="00B57195">
        <w:rPr>
          <w:rFonts w:ascii="Arial" w:hAnsi="Arial" w:cs="Arial"/>
          <w:sz w:val="28"/>
          <w:szCs w:val="28"/>
        </w:rPr>
        <w:t>oved God, and one way you showed love to others?</w:t>
      </w:r>
    </w:p>
    <w:p w14:paraId="520418D7" w14:textId="77777777" w:rsidR="00485073" w:rsidRPr="00B57195" w:rsidRDefault="00485073">
      <w:pPr>
        <w:ind w:left="343"/>
        <w:rPr>
          <w:rFonts w:ascii="Arial" w:hAnsi="Arial" w:cs="Arial"/>
          <w:sz w:val="28"/>
          <w:szCs w:val="28"/>
        </w:rPr>
      </w:pPr>
    </w:p>
    <w:p w14:paraId="0239DDA8" w14:textId="77777777" w:rsidR="00485073" w:rsidRPr="00B57195" w:rsidRDefault="00485073">
      <w:pPr>
        <w:ind w:left="343"/>
        <w:rPr>
          <w:rFonts w:ascii="Arial" w:hAnsi="Arial" w:cs="Arial"/>
          <w:sz w:val="28"/>
          <w:szCs w:val="28"/>
        </w:rPr>
      </w:pPr>
    </w:p>
    <w:p w14:paraId="00F91894" w14:textId="77777777" w:rsidR="00485073" w:rsidRPr="00B57195" w:rsidRDefault="00485073">
      <w:pPr>
        <w:ind w:left="343"/>
        <w:rPr>
          <w:rFonts w:ascii="Arial" w:hAnsi="Arial" w:cs="Arial"/>
          <w:sz w:val="28"/>
          <w:szCs w:val="28"/>
        </w:rPr>
      </w:pPr>
    </w:p>
    <w:p w14:paraId="6F308F20" w14:textId="77777777" w:rsidR="00485073" w:rsidRPr="00B57195" w:rsidRDefault="00485073">
      <w:pPr>
        <w:ind w:left="343"/>
        <w:rPr>
          <w:rFonts w:ascii="Arial" w:hAnsi="Arial" w:cs="Arial"/>
          <w:sz w:val="28"/>
          <w:szCs w:val="28"/>
        </w:rPr>
      </w:pPr>
    </w:p>
    <w:p w14:paraId="34EFB9A7" w14:textId="77777777" w:rsidR="00485073" w:rsidRPr="00B57195" w:rsidRDefault="00485073">
      <w:pPr>
        <w:ind w:left="343"/>
        <w:rPr>
          <w:rFonts w:ascii="Arial" w:hAnsi="Arial" w:cs="Arial"/>
          <w:sz w:val="28"/>
          <w:szCs w:val="28"/>
        </w:rPr>
      </w:pPr>
    </w:p>
    <w:p w14:paraId="6BB20C10" w14:textId="77777777" w:rsidR="00485073" w:rsidRPr="00B57195" w:rsidRDefault="00485073">
      <w:pPr>
        <w:ind w:left="343"/>
        <w:rPr>
          <w:color w:val="auto"/>
          <w:kern w:val="0"/>
          <w:sz w:val="28"/>
          <w:szCs w:val="28"/>
        </w:rPr>
      </w:pPr>
      <w:r w:rsidRPr="00B57195">
        <w:rPr>
          <w:rFonts w:ascii="Arial" w:hAnsi="Arial" w:cs="Arial"/>
          <w:sz w:val="28"/>
          <w:szCs w:val="28"/>
        </w:rPr>
        <w:t>In the next 24 hours, what is one way you will love God, and one way you will show love to others?</w:t>
      </w:r>
    </w:p>
    <w:p w14:paraId="2885BE32"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2DDE4BB9" w14:textId="77777777" w:rsidR="00485073" w:rsidRPr="00B57195" w:rsidRDefault="00D609CB" w:rsidP="00D609CB">
      <w:pPr>
        <w:jc w:val="right"/>
        <w:rPr>
          <w:rFonts w:ascii="Arial" w:hAnsi="Arial" w:cs="Arial"/>
          <w:b/>
          <w:bCs/>
          <w:sz w:val="28"/>
          <w:szCs w:val="28"/>
        </w:rPr>
      </w:pPr>
      <w:r w:rsidRPr="00B57195">
        <w:rPr>
          <w:rFonts w:ascii="Arial" w:hAnsi="Arial" w:cs="Arial"/>
          <w:b/>
          <w:bCs/>
          <w:sz w:val="28"/>
          <w:szCs w:val="28"/>
        </w:rPr>
        <w:br w:type="page"/>
      </w:r>
      <w:r w:rsidRPr="00B57195">
        <w:rPr>
          <w:rFonts w:ascii="Arial" w:hAnsi="Arial" w:cs="Arial"/>
          <w:b/>
          <w:bCs/>
          <w:sz w:val="28"/>
          <w:szCs w:val="28"/>
        </w:rPr>
        <w:lastRenderedPageBreak/>
        <w:t>Day 15</w:t>
      </w:r>
    </w:p>
    <w:p w14:paraId="440BBD97" w14:textId="77777777" w:rsidR="00485073" w:rsidRPr="00B57195" w:rsidRDefault="00485073">
      <w:pPr>
        <w:rPr>
          <w:rFonts w:ascii="Arial" w:hAnsi="Arial" w:cs="Arial"/>
          <w:sz w:val="28"/>
          <w:szCs w:val="28"/>
        </w:rPr>
      </w:pPr>
    </w:p>
    <w:p w14:paraId="11752B57" w14:textId="77777777" w:rsidR="00485073" w:rsidRPr="00B57195" w:rsidRDefault="00485073">
      <w:pPr>
        <w:rPr>
          <w:rFonts w:ascii="Arial" w:hAnsi="Arial" w:cs="Arial"/>
          <w:b/>
          <w:bCs/>
          <w:sz w:val="28"/>
          <w:szCs w:val="28"/>
        </w:rPr>
      </w:pPr>
      <w:r w:rsidRPr="00B57195">
        <w:rPr>
          <w:rFonts w:ascii="Arial" w:hAnsi="Arial" w:cs="Arial"/>
          <w:b/>
          <w:bCs/>
          <w:smallCaps/>
          <w:color w:val="0000FF"/>
          <w:sz w:val="28"/>
          <w:szCs w:val="28"/>
        </w:rPr>
        <w:t>Worship</w:t>
      </w:r>
      <w:r w:rsidRPr="00B57195">
        <w:rPr>
          <w:rFonts w:ascii="Arial" w:hAnsi="Arial" w:cs="Arial"/>
          <w:sz w:val="28"/>
          <w:szCs w:val="28"/>
        </w:rPr>
        <w:t xml:space="preserve"> </w:t>
      </w:r>
    </w:p>
    <w:p w14:paraId="570C6825" w14:textId="77777777" w:rsidR="00485073" w:rsidRPr="00B57195" w:rsidRDefault="00485073">
      <w:pPr>
        <w:ind w:left="1613" w:right="1440"/>
        <w:jc w:val="center"/>
        <w:rPr>
          <w:rFonts w:ascii="Arial" w:hAnsi="Arial" w:cs="Arial"/>
          <w:b/>
          <w:bCs/>
          <w:i/>
          <w:iCs/>
          <w:sz w:val="28"/>
          <w:szCs w:val="28"/>
        </w:rPr>
      </w:pPr>
      <w:r w:rsidRPr="00B57195">
        <w:rPr>
          <w:rFonts w:ascii="Arial" w:hAnsi="Arial" w:cs="Arial"/>
          <w:b/>
          <w:bCs/>
          <w:i/>
          <w:iCs/>
          <w:sz w:val="28"/>
          <w:szCs w:val="28"/>
        </w:rPr>
        <w:t xml:space="preserve">Praise the Lord, for the Lord is </w:t>
      </w:r>
      <w:proofErr w:type="gramStart"/>
      <w:r w:rsidRPr="00B57195">
        <w:rPr>
          <w:rFonts w:ascii="Arial" w:hAnsi="Arial" w:cs="Arial"/>
          <w:b/>
          <w:bCs/>
          <w:i/>
          <w:iCs/>
          <w:sz w:val="28"/>
          <w:szCs w:val="28"/>
        </w:rPr>
        <w:t>good;</w:t>
      </w:r>
      <w:proofErr w:type="gramEnd"/>
    </w:p>
    <w:p w14:paraId="12042E7B" w14:textId="77777777" w:rsidR="00485073" w:rsidRPr="00B57195" w:rsidRDefault="00485073">
      <w:pPr>
        <w:ind w:left="1613" w:right="1440"/>
        <w:jc w:val="center"/>
        <w:rPr>
          <w:rFonts w:ascii="Arial" w:hAnsi="Arial" w:cs="Arial"/>
          <w:b/>
          <w:bCs/>
          <w:i/>
          <w:iCs/>
          <w:sz w:val="28"/>
          <w:szCs w:val="28"/>
        </w:rPr>
      </w:pPr>
      <w:r w:rsidRPr="00B57195">
        <w:rPr>
          <w:rFonts w:ascii="Arial" w:hAnsi="Arial" w:cs="Arial"/>
          <w:b/>
          <w:bCs/>
          <w:i/>
          <w:iCs/>
          <w:sz w:val="28"/>
          <w:szCs w:val="28"/>
        </w:rPr>
        <w:t xml:space="preserve">sing praise to his name, for that is pleasant. </w:t>
      </w:r>
    </w:p>
    <w:p w14:paraId="4577F2C2" w14:textId="02FA643E" w:rsidR="00485073" w:rsidRPr="00B57195" w:rsidRDefault="00485073">
      <w:pPr>
        <w:ind w:left="1613" w:right="1440"/>
        <w:jc w:val="right"/>
        <w:rPr>
          <w:rFonts w:ascii="Arial" w:hAnsi="Arial" w:cs="Arial"/>
          <w:b/>
          <w:bCs/>
          <w:i/>
          <w:iCs/>
          <w:sz w:val="28"/>
          <w:szCs w:val="28"/>
        </w:rPr>
      </w:pPr>
      <w:r w:rsidRPr="00B57195">
        <w:rPr>
          <w:rFonts w:ascii="Arial" w:hAnsi="Arial" w:cs="Arial"/>
          <w:b/>
          <w:bCs/>
          <w:i/>
          <w:iCs/>
          <w:sz w:val="28"/>
          <w:szCs w:val="28"/>
        </w:rPr>
        <w:t>Psalm 135:3</w:t>
      </w:r>
      <w:ins w:id="202" w:author="Jim Purtle" w:date="2023-07-22T17:20:00Z">
        <w:r w:rsidR="006F0A4E">
          <w:rPr>
            <w:rFonts w:ascii="Arial" w:hAnsi="Arial" w:cs="Arial"/>
            <w:b/>
            <w:bCs/>
            <w:i/>
            <w:iCs/>
            <w:sz w:val="28"/>
            <w:szCs w:val="28"/>
          </w:rPr>
          <w:t xml:space="preserve"> (NIV)</w:t>
        </w:r>
      </w:ins>
    </w:p>
    <w:p w14:paraId="25A8E0A8" w14:textId="38A902AE" w:rsidR="00485073" w:rsidRPr="00B57195" w:rsidRDefault="00485073">
      <w:pPr>
        <w:ind w:left="343"/>
        <w:rPr>
          <w:rFonts w:ascii="Arial" w:hAnsi="Arial" w:cs="Arial"/>
          <w:sz w:val="28"/>
          <w:szCs w:val="28"/>
        </w:rPr>
      </w:pPr>
      <w:r w:rsidRPr="00B57195">
        <w:rPr>
          <w:rFonts w:ascii="Arial" w:hAnsi="Arial" w:cs="Arial"/>
          <w:sz w:val="28"/>
          <w:szCs w:val="28"/>
        </w:rPr>
        <w:t>Worship God through song today.</w:t>
      </w:r>
      <w:del w:id="203" w:author="Jim Purtle" w:date="2023-07-22T16:56:00Z">
        <w:r w:rsidRPr="00B57195" w:rsidDel="000A2692">
          <w:rPr>
            <w:rFonts w:ascii="Arial" w:hAnsi="Arial" w:cs="Arial"/>
            <w:sz w:val="28"/>
            <w:szCs w:val="28"/>
          </w:rPr>
          <w:delText xml:space="preserve">  </w:delText>
        </w:r>
      </w:del>
      <w:ins w:id="204" w:author="Jim Purtle" w:date="2023-07-22T16:56:00Z">
        <w:r w:rsidR="000A2692">
          <w:rPr>
            <w:rFonts w:ascii="Arial" w:hAnsi="Arial" w:cs="Arial"/>
            <w:sz w:val="28"/>
            <w:szCs w:val="28"/>
          </w:rPr>
          <w:t xml:space="preserve"> </w:t>
        </w:r>
      </w:ins>
      <w:r w:rsidRPr="00B57195">
        <w:rPr>
          <w:rFonts w:ascii="Arial" w:hAnsi="Arial" w:cs="Arial"/>
          <w:sz w:val="28"/>
          <w:szCs w:val="28"/>
        </w:rPr>
        <w:t xml:space="preserve">Play some worship music on your </w:t>
      </w:r>
      <w:ins w:id="205" w:author="Jim Purtle" w:date="2023-07-22T17:21:00Z">
        <w:r w:rsidR="006F0A4E">
          <w:rPr>
            <w:rFonts w:ascii="Arial" w:hAnsi="Arial" w:cs="Arial"/>
            <w:sz w:val="28"/>
            <w:szCs w:val="28"/>
          </w:rPr>
          <w:t>phone</w:t>
        </w:r>
      </w:ins>
      <w:del w:id="206" w:author="Jim Purtle" w:date="2023-07-22T17:21:00Z">
        <w:r w:rsidRPr="00B57195" w:rsidDel="006F0A4E">
          <w:rPr>
            <w:rFonts w:ascii="Arial" w:hAnsi="Arial" w:cs="Arial"/>
            <w:sz w:val="28"/>
            <w:szCs w:val="28"/>
          </w:rPr>
          <w:delText>iPod</w:delText>
        </w:r>
      </w:del>
      <w:r w:rsidRPr="00B57195">
        <w:rPr>
          <w:rFonts w:ascii="Arial" w:hAnsi="Arial" w:cs="Arial"/>
          <w:sz w:val="28"/>
          <w:szCs w:val="28"/>
        </w:rPr>
        <w:t>, Spotify, etc. and sing along.</w:t>
      </w:r>
      <w:del w:id="207" w:author="Jim Purtle" w:date="2023-07-22T16:56:00Z">
        <w:r w:rsidRPr="00B57195" w:rsidDel="000A2692">
          <w:rPr>
            <w:rFonts w:ascii="Arial" w:hAnsi="Arial" w:cs="Arial"/>
            <w:sz w:val="28"/>
            <w:szCs w:val="28"/>
          </w:rPr>
          <w:delText xml:space="preserve">  </w:delText>
        </w:r>
      </w:del>
      <w:ins w:id="208" w:author="Jim Purtle" w:date="2023-07-22T16:56:00Z">
        <w:r w:rsidR="000A2692">
          <w:rPr>
            <w:rFonts w:ascii="Arial" w:hAnsi="Arial" w:cs="Arial"/>
            <w:sz w:val="28"/>
            <w:szCs w:val="28"/>
          </w:rPr>
          <w:t xml:space="preserve"> </w:t>
        </w:r>
      </w:ins>
      <w:r w:rsidRPr="00B57195">
        <w:rPr>
          <w:rFonts w:ascii="Arial" w:hAnsi="Arial" w:cs="Arial"/>
          <w:sz w:val="28"/>
          <w:szCs w:val="28"/>
        </w:rPr>
        <w:t>Sing on your own.</w:t>
      </w:r>
      <w:del w:id="209" w:author="Jim Purtle" w:date="2023-07-22T16:56:00Z">
        <w:r w:rsidRPr="00B57195" w:rsidDel="000A2692">
          <w:rPr>
            <w:rFonts w:ascii="Arial" w:hAnsi="Arial" w:cs="Arial"/>
            <w:sz w:val="28"/>
            <w:szCs w:val="28"/>
          </w:rPr>
          <w:delText xml:space="preserve">  </w:delText>
        </w:r>
      </w:del>
      <w:ins w:id="210" w:author="Jim Purtle" w:date="2023-07-22T16:56:00Z">
        <w:r w:rsidR="000A2692">
          <w:rPr>
            <w:rFonts w:ascii="Arial" w:hAnsi="Arial" w:cs="Arial"/>
            <w:sz w:val="28"/>
            <w:szCs w:val="28"/>
          </w:rPr>
          <w:t xml:space="preserve"> </w:t>
        </w:r>
      </w:ins>
      <w:r w:rsidRPr="00B57195">
        <w:rPr>
          <w:rFonts w:ascii="Arial" w:hAnsi="Arial" w:cs="Arial"/>
          <w:sz w:val="28"/>
          <w:szCs w:val="28"/>
        </w:rPr>
        <w:t xml:space="preserve">Show Him gratitude as you praise </w:t>
      </w:r>
      <w:ins w:id="211" w:author="Jim Purtle" w:date="2023-07-22T17:21:00Z">
        <w:r w:rsidR="006F0A4E">
          <w:rPr>
            <w:rFonts w:ascii="Arial" w:hAnsi="Arial" w:cs="Arial"/>
            <w:sz w:val="28"/>
            <w:szCs w:val="28"/>
          </w:rPr>
          <w:t>H</w:t>
        </w:r>
      </w:ins>
      <w:del w:id="212" w:author="Jim Purtle" w:date="2023-07-22T17:21:00Z">
        <w:r w:rsidRPr="00B57195" w:rsidDel="006F0A4E">
          <w:rPr>
            <w:rFonts w:ascii="Arial" w:hAnsi="Arial" w:cs="Arial"/>
            <w:sz w:val="28"/>
            <w:szCs w:val="28"/>
          </w:rPr>
          <w:delText>h</w:delText>
        </w:r>
      </w:del>
      <w:r w:rsidRPr="00B57195">
        <w:rPr>
          <w:rFonts w:ascii="Arial" w:hAnsi="Arial" w:cs="Arial"/>
          <w:sz w:val="28"/>
          <w:szCs w:val="28"/>
        </w:rPr>
        <w:t>im through song.</w:t>
      </w:r>
    </w:p>
    <w:p w14:paraId="5ABF6140" w14:textId="77777777" w:rsidR="00485073" w:rsidRPr="00B57195" w:rsidRDefault="00485073">
      <w:pPr>
        <w:rPr>
          <w:rFonts w:ascii="Arial" w:hAnsi="Arial" w:cs="Arial"/>
          <w:sz w:val="28"/>
          <w:szCs w:val="28"/>
        </w:rPr>
      </w:pPr>
    </w:p>
    <w:p w14:paraId="7B02B461"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31CEEF2A" w14:textId="77777777" w:rsidR="00485073" w:rsidRPr="00B57195" w:rsidRDefault="00485073">
      <w:pPr>
        <w:ind w:left="343" w:right="1418"/>
        <w:rPr>
          <w:rFonts w:ascii="Arial" w:hAnsi="Arial" w:cs="Arial"/>
          <w:b/>
          <w:bCs/>
          <w:sz w:val="28"/>
          <w:szCs w:val="28"/>
        </w:rPr>
      </w:pPr>
      <w:r w:rsidRPr="00B57195">
        <w:rPr>
          <w:rFonts w:ascii="Arial" w:hAnsi="Arial" w:cs="Arial"/>
          <w:b/>
          <w:bCs/>
          <w:sz w:val="28"/>
          <w:szCs w:val="28"/>
        </w:rPr>
        <w:t>READ MATTHEW 28:18-20</w:t>
      </w:r>
    </w:p>
    <w:p w14:paraId="6AB9F6BF" w14:textId="77777777" w:rsidR="00485073" w:rsidRPr="00B57195" w:rsidRDefault="00485073">
      <w:pPr>
        <w:ind w:left="343" w:right="24"/>
        <w:rPr>
          <w:rFonts w:ascii="Arial" w:hAnsi="Arial" w:cs="Arial"/>
          <w:sz w:val="28"/>
          <w:szCs w:val="28"/>
        </w:rPr>
      </w:pPr>
      <w:r w:rsidRPr="00B57195">
        <w:rPr>
          <w:rFonts w:ascii="Arial" w:hAnsi="Arial" w:cs="Arial"/>
          <w:sz w:val="28"/>
          <w:szCs w:val="28"/>
        </w:rPr>
        <w:t>After reading it, pray it out loud for each of your “MY 5” in the following way.</w:t>
      </w:r>
    </w:p>
    <w:p w14:paraId="7B3BEB14" w14:textId="77777777" w:rsidR="00485073" w:rsidRPr="00B57195" w:rsidRDefault="00485073">
      <w:pPr>
        <w:ind w:left="343" w:right="1418"/>
        <w:rPr>
          <w:rFonts w:ascii="Arial" w:hAnsi="Arial" w:cs="Arial"/>
          <w:sz w:val="28"/>
          <w:szCs w:val="28"/>
        </w:rPr>
      </w:pPr>
    </w:p>
    <w:p w14:paraId="44B65B79" w14:textId="78F2B832" w:rsidR="00485073" w:rsidRPr="00B57195" w:rsidRDefault="00485073">
      <w:pPr>
        <w:ind w:left="1067" w:right="819"/>
        <w:rPr>
          <w:rFonts w:ascii="Arial" w:hAnsi="Arial" w:cs="Arial"/>
          <w:i/>
          <w:iCs/>
          <w:sz w:val="28"/>
          <w:szCs w:val="28"/>
        </w:rPr>
      </w:pPr>
      <w:r w:rsidRPr="00B57195">
        <w:rPr>
          <w:rFonts w:ascii="Arial" w:hAnsi="Arial" w:cs="Arial"/>
          <w:i/>
          <w:iCs/>
          <w:sz w:val="28"/>
          <w:szCs w:val="28"/>
        </w:rPr>
        <w:t>Jesus, help me go &amp; make a disciple of (INSERT “MY 5” NAME).</w:t>
      </w:r>
      <w:del w:id="213" w:author="Jim Purtle" w:date="2023-07-22T16:56:00Z">
        <w:r w:rsidRPr="00B57195" w:rsidDel="000A2692">
          <w:rPr>
            <w:rFonts w:ascii="Arial" w:hAnsi="Arial" w:cs="Arial"/>
            <w:i/>
            <w:iCs/>
            <w:sz w:val="28"/>
            <w:szCs w:val="28"/>
          </w:rPr>
          <w:delText xml:space="preserve">  </w:delText>
        </w:r>
      </w:del>
      <w:ins w:id="214" w:author="Jim Purtle" w:date="2023-07-22T16:56:00Z">
        <w:r w:rsidR="000A2692">
          <w:rPr>
            <w:rFonts w:ascii="Arial" w:hAnsi="Arial" w:cs="Arial"/>
            <w:i/>
            <w:iCs/>
            <w:sz w:val="28"/>
            <w:szCs w:val="28"/>
          </w:rPr>
          <w:t xml:space="preserve"> </w:t>
        </w:r>
      </w:ins>
      <w:r w:rsidRPr="00B57195">
        <w:rPr>
          <w:rFonts w:ascii="Arial" w:hAnsi="Arial" w:cs="Arial"/>
          <w:i/>
          <w:iCs/>
          <w:sz w:val="28"/>
          <w:szCs w:val="28"/>
        </w:rPr>
        <w:t xml:space="preserve">May (“MY 5” NAME) be baptized in the name of the Father and the Son and the Holy </w:t>
      </w:r>
      <w:proofErr w:type="spellStart"/>
      <w:r w:rsidRPr="00B57195">
        <w:rPr>
          <w:rFonts w:ascii="Arial" w:hAnsi="Arial" w:cs="Arial"/>
          <w:i/>
          <w:iCs/>
          <w:sz w:val="28"/>
          <w:szCs w:val="28"/>
        </w:rPr>
        <w:t>Sprit</w:t>
      </w:r>
      <w:proofErr w:type="spellEnd"/>
      <w:r w:rsidRPr="00B57195">
        <w:rPr>
          <w:rFonts w:ascii="Arial" w:hAnsi="Arial" w:cs="Arial"/>
          <w:i/>
          <w:iCs/>
          <w:sz w:val="28"/>
          <w:szCs w:val="28"/>
        </w:rPr>
        <w:t>. Jesus, then teach (“MY 5” NAME) to obey all the commands you gave us. And as I do this, I am sure you are with me always, even to the end of the age.</w:t>
      </w:r>
      <w:del w:id="215" w:author="Jim Purtle" w:date="2023-07-22T16:56:00Z">
        <w:r w:rsidRPr="00B57195" w:rsidDel="000A2692">
          <w:rPr>
            <w:rFonts w:ascii="Arial" w:hAnsi="Arial" w:cs="Arial"/>
            <w:i/>
            <w:iCs/>
            <w:sz w:val="28"/>
            <w:szCs w:val="28"/>
          </w:rPr>
          <w:delText xml:space="preserve">  </w:delText>
        </w:r>
      </w:del>
      <w:ins w:id="216" w:author="Jim Purtle" w:date="2023-07-22T16:56:00Z">
        <w:r w:rsidR="000A2692">
          <w:rPr>
            <w:rFonts w:ascii="Arial" w:hAnsi="Arial" w:cs="Arial"/>
            <w:i/>
            <w:iCs/>
            <w:sz w:val="28"/>
            <w:szCs w:val="28"/>
          </w:rPr>
          <w:t xml:space="preserve"> </w:t>
        </w:r>
      </w:ins>
      <w:r w:rsidRPr="00B57195">
        <w:rPr>
          <w:rFonts w:ascii="Arial" w:hAnsi="Arial" w:cs="Arial"/>
          <w:i/>
          <w:iCs/>
          <w:sz w:val="28"/>
          <w:szCs w:val="28"/>
        </w:rPr>
        <w:t>Amen.</w:t>
      </w:r>
    </w:p>
    <w:p w14:paraId="22DFF884" w14:textId="77777777" w:rsidR="00485073" w:rsidRPr="00B57195" w:rsidRDefault="00485073">
      <w:pPr>
        <w:rPr>
          <w:rFonts w:ascii="Arial" w:hAnsi="Arial" w:cs="Arial"/>
          <w:b/>
          <w:bCs/>
          <w:smallCaps/>
          <w:color w:val="FF0000"/>
          <w:sz w:val="28"/>
          <w:szCs w:val="28"/>
        </w:rPr>
      </w:pPr>
    </w:p>
    <w:p w14:paraId="054DA557"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0ECCB5BA" w14:textId="690488E9" w:rsidR="00485073" w:rsidRPr="00B57195" w:rsidRDefault="00485073">
      <w:pPr>
        <w:ind w:left="343"/>
        <w:rPr>
          <w:rFonts w:ascii="Arial" w:hAnsi="Arial" w:cs="Arial"/>
          <w:sz w:val="28"/>
          <w:szCs w:val="28"/>
        </w:rPr>
      </w:pPr>
      <w:r w:rsidRPr="00B57195">
        <w:rPr>
          <w:rFonts w:ascii="Arial" w:hAnsi="Arial" w:cs="Arial"/>
          <w:sz w:val="28"/>
          <w:szCs w:val="28"/>
        </w:rPr>
        <w:t>To affirm Matthew 28:20</w:t>
      </w:r>
      <w:ins w:id="217" w:author="Jim Purtle" w:date="2023-07-22T17:21:00Z">
        <w:r w:rsidR="006F0A4E">
          <w:rPr>
            <w:rFonts w:ascii="Arial" w:hAnsi="Arial" w:cs="Arial"/>
            <w:sz w:val="28"/>
            <w:szCs w:val="28"/>
          </w:rPr>
          <w:t>,</w:t>
        </w:r>
      </w:ins>
      <w:r w:rsidRPr="00B57195">
        <w:rPr>
          <w:rFonts w:ascii="Arial" w:hAnsi="Arial" w:cs="Arial"/>
          <w:sz w:val="28"/>
          <w:szCs w:val="28"/>
        </w:rPr>
        <w:t xml:space="preserve"> pray this prayer of St. Patrick today.</w:t>
      </w:r>
    </w:p>
    <w:p w14:paraId="5E64601C" w14:textId="02330FA3" w:rsidR="00485073" w:rsidRPr="00B57195" w:rsidRDefault="00485073">
      <w:pPr>
        <w:ind w:left="343"/>
        <w:jc w:val="center"/>
        <w:rPr>
          <w:color w:val="auto"/>
          <w:kern w:val="0"/>
          <w:sz w:val="28"/>
          <w:szCs w:val="28"/>
        </w:rPr>
      </w:pPr>
      <w:r w:rsidRPr="00B57195">
        <w:rPr>
          <w:rFonts w:ascii="Arial" w:hAnsi="Arial" w:cs="Arial"/>
          <w:b/>
          <w:bCs/>
          <w:sz w:val="28"/>
          <w:szCs w:val="28"/>
        </w:rPr>
        <w:t>Christ with me, Christ before me,</w:t>
      </w:r>
      <w:r w:rsidRPr="00B57195">
        <w:rPr>
          <w:rFonts w:ascii="Arial" w:hAnsi="Arial" w:cs="Arial"/>
          <w:b/>
          <w:bCs/>
          <w:sz w:val="28"/>
          <w:szCs w:val="28"/>
        </w:rPr>
        <w:br/>
        <w:t>Christ behind me, Christ in me,</w:t>
      </w:r>
      <w:r w:rsidRPr="00B57195">
        <w:rPr>
          <w:rFonts w:ascii="Arial" w:hAnsi="Arial" w:cs="Arial"/>
          <w:b/>
          <w:bCs/>
          <w:sz w:val="28"/>
          <w:szCs w:val="28"/>
        </w:rPr>
        <w:br/>
        <w:t>Christ beneath me,</w:t>
      </w:r>
      <w:ins w:id="218" w:author="Jim Purtle" w:date="2023-07-22T17:21:00Z">
        <w:r w:rsidR="006F0A4E">
          <w:rPr>
            <w:rFonts w:ascii="Arial" w:hAnsi="Arial" w:cs="Arial"/>
            <w:b/>
            <w:bCs/>
            <w:sz w:val="28"/>
            <w:szCs w:val="28"/>
          </w:rPr>
          <w:t xml:space="preserve"> </w:t>
        </w:r>
      </w:ins>
      <w:r w:rsidRPr="00B57195">
        <w:rPr>
          <w:rFonts w:ascii="Arial" w:hAnsi="Arial" w:cs="Arial"/>
          <w:b/>
          <w:bCs/>
          <w:sz w:val="28"/>
          <w:szCs w:val="28"/>
        </w:rPr>
        <w:t>Christ above me,</w:t>
      </w:r>
      <w:r w:rsidRPr="00B57195">
        <w:rPr>
          <w:rFonts w:ascii="Arial" w:hAnsi="Arial" w:cs="Arial"/>
          <w:b/>
          <w:bCs/>
          <w:sz w:val="28"/>
          <w:szCs w:val="28"/>
        </w:rPr>
        <w:br/>
        <w:t>Christ on my right, Christ on my left,</w:t>
      </w:r>
      <w:r w:rsidRPr="00B57195">
        <w:rPr>
          <w:rFonts w:ascii="Arial" w:hAnsi="Arial" w:cs="Arial"/>
          <w:b/>
          <w:bCs/>
          <w:sz w:val="28"/>
          <w:szCs w:val="28"/>
        </w:rPr>
        <w:br/>
        <w:t>Christ when I lie down, Christ when I sit down,</w:t>
      </w:r>
      <w:r w:rsidRPr="00B57195">
        <w:rPr>
          <w:rFonts w:ascii="Arial" w:hAnsi="Arial" w:cs="Arial"/>
          <w:b/>
          <w:bCs/>
          <w:sz w:val="28"/>
          <w:szCs w:val="28"/>
        </w:rPr>
        <w:br/>
        <w:t>Christ when I arise,</w:t>
      </w:r>
      <w:r w:rsidRPr="00B57195">
        <w:rPr>
          <w:rFonts w:ascii="Arial" w:hAnsi="Arial" w:cs="Arial"/>
          <w:b/>
          <w:bCs/>
          <w:sz w:val="28"/>
          <w:szCs w:val="28"/>
        </w:rPr>
        <w:br/>
        <w:t>Christ in the heart of every</w:t>
      </w:r>
      <w:ins w:id="219" w:author="Jim Purtle" w:date="2023-07-22T17:21:00Z">
        <w:r w:rsidR="006F0A4E">
          <w:rPr>
            <w:rFonts w:ascii="Arial" w:hAnsi="Arial" w:cs="Arial"/>
            <w:b/>
            <w:bCs/>
            <w:sz w:val="28"/>
            <w:szCs w:val="28"/>
          </w:rPr>
          <w:t>one</w:t>
        </w:r>
      </w:ins>
      <w:del w:id="220" w:author="Jim Purtle" w:date="2023-07-22T17:21:00Z">
        <w:r w:rsidRPr="00B57195" w:rsidDel="006F0A4E">
          <w:rPr>
            <w:rFonts w:ascii="Arial" w:hAnsi="Arial" w:cs="Arial"/>
            <w:b/>
            <w:bCs/>
            <w:sz w:val="28"/>
            <w:szCs w:val="28"/>
          </w:rPr>
          <w:delText xml:space="preserve"> man</w:delText>
        </w:r>
      </w:del>
      <w:r w:rsidRPr="00B57195">
        <w:rPr>
          <w:rFonts w:ascii="Arial" w:hAnsi="Arial" w:cs="Arial"/>
          <w:b/>
          <w:bCs/>
          <w:sz w:val="28"/>
          <w:szCs w:val="28"/>
        </w:rPr>
        <w:t xml:space="preserve"> who thinks of me,</w:t>
      </w:r>
      <w:r w:rsidRPr="00B57195">
        <w:rPr>
          <w:rFonts w:ascii="Arial" w:hAnsi="Arial" w:cs="Arial"/>
          <w:b/>
          <w:bCs/>
          <w:sz w:val="28"/>
          <w:szCs w:val="28"/>
        </w:rPr>
        <w:br/>
        <w:t>Christ in the mouth of everyone who speaks of me,</w:t>
      </w:r>
      <w:r w:rsidRPr="00B57195">
        <w:rPr>
          <w:rFonts w:ascii="Arial" w:hAnsi="Arial" w:cs="Arial"/>
          <w:b/>
          <w:bCs/>
          <w:sz w:val="28"/>
          <w:szCs w:val="28"/>
        </w:rPr>
        <w:br/>
        <w:t>Christ in every eye that sees me,</w:t>
      </w:r>
      <w:r w:rsidRPr="00B57195">
        <w:rPr>
          <w:rFonts w:ascii="Arial" w:hAnsi="Arial" w:cs="Arial"/>
          <w:b/>
          <w:bCs/>
          <w:sz w:val="28"/>
          <w:szCs w:val="28"/>
        </w:rPr>
        <w:br/>
        <w:t>Christ in every ear that hears me</w:t>
      </w:r>
      <w:r w:rsidRPr="00B57195">
        <w:rPr>
          <w:b/>
          <w:bCs/>
          <w:sz w:val="28"/>
          <w:szCs w:val="28"/>
        </w:rPr>
        <w:t>.”</w:t>
      </w:r>
    </w:p>
    <w:p w14:paraId="4BC7ED36"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4FE3FEB1" w14:textId="77777777" w:rsidR="00485073" w:rsidRPr="00B57195" w:rsidRDefault="00D609CB" w:rsidP="00D609CB">
      <w:pPr>
        <w:jc w:val="right"/>
        <w:rPr>
          <w:rFonts w:ascii="Arial" w:hAnsi="Arial" w:cs="Arial"/>
          <w:b/>
          <w:bCs/>
          <w:sz w:val="28"/>
          <w:szCs w:val="28"/>
        </w:rPr>
      </w:pPr>
      <w:r w:rsidRPr="00B57195">
        <w:rPr>
          <w:rFonts w:ascii="Arial" w:hAnsi="Arial" w:cs="Arial"/>
          <w:b/>
          <w:bCs/>
          <w:sz w:val="28"/>
          <w:szCs w:val="28"/>
        </w:rPr>
        <w:br w:type="page"/>
      </w:r>
      <w:r w:rsidRPr="00B57195">
        <w:rPr>
          <w:rFonts w:ascii="Arial" w:hAnsi="Arial" w:cs="Arial"/>
          <w:b/>
          <w:bCs/>
          <w:sz w:val="28"/>
          <w:szCs w:val="28"/>
        </w:rPr>
        <w:lastRenderedPageBreak/>
        <w:t>Day 16</w:t>
      </w:r>
    </w:p>
    <w:p w14:paraId="78AEB07A" w14:textId="77777777" w:rsidR="00485073" w:rsidRPr="00B57195" w:rsidRDefault="00485073">
      <w:pPr>
        <w:rPr>
          <w:rFonts w:ascii="Arial" w:hAnsi="Arial" w:cs="Arial"/>
          <w:sz w:val="28"/>
          <w:szCs w:val="28"/>
        </w:rPr>
      </w:pPr>
    </w:p>
    <w:p w14:paraId="60B532E7"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00FF"/>
          <w:sz w:val="28"/>
          <w:szCs w:val="28"/>
        </w:rPr>
        <w:t>Worship</w:t>
      </w:r>
      <w:r w:rsidRPr="00B57195">
        <w:rPr>
          <w:rFonts w:ascii="Arial" w:hAnsi="Arial" w:cs="Arial"/>
          <w:b/>
          <w:bCs/>
          <w:color w:val="FF0000"/>
          <w:sz w:val="28"/>
          <w:szCs w:val="28"/>
        </w:rPr>
        <w:t xml:space="preserve"> </w:t>
      </w:r>
    </w:p>
    <w:p w14:paraId="226EA80E" w14:textId="12914510" w:rsidR="00485073" w:rsidRPr="00B57195" w:rsidRDefault="00485073">
      <w:pPr>
        <w:ind w:left="347"/>
        <w:rPr>
          <w:rFonts w:ascii="Arial" w:hAnsi="Arial" w:cs="Arial"/>
          <w:sz w:val="28"/>
          <w:szCs w:val="28"/>
        </w:rPr>
      </w:pPr>
      <w:r w:rsidRPr="00B57195">
        <w:rPr>
          <w:rFonts w:ascii="Arial" w:hAnsi="Arial" w:cs="Arial"/>
          <w:sz w:val="28"/>
          <w:szCs w:val="28"/>
        </w:rPr>
        <w:t>Finish this statement 5 different ways:</w:t>
      </w:r>
      <w:del w:id="221" w:author="Jim Purtle" w:date="2023-07-22T16:56:00Z">
        <w:r w:rsidRPr="00B57195" w:rsidDel="000A2692">
          <w:rPr>
            <w:rFonts w:ascii="Arial" w:hAnsi="Arial" w:cs="Arial"/>
            <w:sz w:val="28"/>
            <w:szCs w:val="28"/>
          </w:rPr>
          <w:delText xml:space="preserve">  </w:delText>
        </w:r>
      </w:del>
      <w:ins w:id="222" w:author="Jim Purtle" w:date="2023-07-22T16:56:00Z">
        <w:r w:rsidR="000A2692">
          <w:rPr>
            <w:rFonts w:ascii="Arial" w:hAnsi="Arial" w:cs="Arial"/>
            <w:sz w:val="28"/>
            <w:szCs w:val="28"/>
          </w:rPr>
          <w:t xml:space="preserve"> </w:t>
        </w:r>
      </w:ins>
      <w:r w:rsidRPr="00B57195">
        <w:rPr>
          <w:rFonts w:ascii="Arial" w:hAnsi="Arial" w:cs="Arial"/>
          <w:sz w:val="28"/>
          <w:szCs w:val="28"/>
        </w:rPr>
        <w:t>Jesus, you are my…</w:t>
      </w:r>
    </w:p>
    <w:p w14:paraId="0A31D64A" w14:textId="77777777" w:rsidR="00485073" w:rsidRPr="00B57195" w:rsidRDefault="00485073">
      <w:pPr>
        <w:ind w:left="2867" w:hanging="360"/>
        <w:rPr>
          <w:rFonts w:ascii="Arial" w:hAnsi="Arial" w:cs="Arial"/>
          <w:sz w:val="28"/>
          <w:szCs w:val="28"/>
        </w:rPr>
      </w:pPr>
      <w:r w:rsidRPr="00B57195">
        <w:rPr>
          <w:rFonts w:ascii="Arial" w:hAnsi="Arial" w:cs="Arial"/>
          <w:sz w:val="28"/>
          <w:szCs w:val="28"/>
        </w:rPr>
        <w:t>______________________________</w:t>
      </w:r>
    </w:p>
    <w:p w14:paraId="34F68703" w14:textId="77777777" w:rsidR="00485073" w:rsidRPr="00B57195" w:rsidRDefault="00485073">
      <w:pPr>
        <w:ind w:left="2867" w:hanging="360"/>
        <w:rPr>
          <w:rFonts w:ascii="Arial" w:hAnsi="Arial" w:cs="Arial"/>
          <w:sz w:val="28"/>
          <w:szCs w:val="28"/>
        </w:rPr>
      </w:pPr>
      <w:r w:rsidRPr="00B57195">
        <w:rPr>
          <w:rFonts w:ascii="Arial" w:hAnsi="Arial" w:cs="Arial"/>
          <w:sz w:val="28"/>
          <w:szCs w:val="28"/>
        </w:rPr>
        <w:t>______________________________</w:t>
      </w:r>
    </w:p>
    <w:p w14:paraId="70A6456B" w14:textId="77777777" w:rsidR="00485073" w:rsidRPr="00B57195" w:rsidRDefault="00485073">
      <w:pPr>
        <w:ind w:left="2867" w:hanging="360"/>
        <w:rPr>
          <w:rFonts w:ascii="Arial" w:hAnsi="Arial" w:cs="Arial"/>
          <w:sz w:val="28"/>
          <w:szCs w:val="28"/>
        </w:rPr>
      </w:pPr>
      <w:r w:rsidRPr="00B57195">
        <w:rPr>
          <w:rFonts w:ascii="Arial" w:hAnsi="Arial" w:cs="Arial"/>
          <w:sz w:val="28"/>
          <w:szCs w:val="28"/>
        </w:rPr>
        <w:t>______________________________</w:t>
      </w:r>
    </w:p>
    <w:p w14:paraId="35C21714" w14:textId="77777777" w:rsidR="00485073" w:rsidRPr="00B57195" w:rsidRDefault="00485073">
      <w:pPr>
        <w:ind w:left="2867" w:hanging="360"/>
        <w:rPr>
          <w:rFonts w:ascii="Arial" w:hAnsi="Arial" w:cs="Arial"/>
          <w:sz w:val="28"/>
          <w:szCs w:val="28"/>
        </w:rPr>
      </w:pPr>
      <w:r w:rsidRPr="00B57195">
        <w:rPr>
          <w:rFonts w:ascii="Arial" w:hAnsi="Arial" w:cs="Arial"/>
          <w:sz w:val="28"/>
          <w:szCs w:val="28"/>
        </w:rPr>
        <w:t>______________________________</w:t>
      </w:r>
    </w:p>
    <w:p w14:paraId="71FC21D2" w14:textId="77777777" w:rsidR="00485073" w:rsidRPr="00B57195" w:rsidRDefault="00485073">
      <w:pPr>
        <w:ind w:left="2867" w:hanging="360"/>
        <w:rPr>
          <w:rFonts w:ascii="Arial" w:hAnsi="Arial" w:cs="Arial"/>
          <w:smallCaps/>
          <w:sz w:val="28"/>
          <w:szCs w:val="28"/>
        </w:rPr>
      </w:pPr>
      <w:r w:rsidRPr="00B57195">
        <w:rPr>
          <w:rFonts w:ascii="Arial" w:hAnsi="Arial" w:cs="Arial"/>
          <w:sz w:val="28"/>
          <w:szCs w:val="28"/>
        </w:rPr>
        <w:t>______________________________</w:t>
      </w:r>
    </w:p>
    <w:p w14:paraId="70AA6109" w14:textId="77777777" w:rsidR="00485073" w:rsidRPr="00B57195" w:rsidRDefault="00485073">
      <w:pPr>
        <w:rPr>
          <w:rFonts w:ascii="Arial" w:hAnsi="Arial" w:cs="Arial"/>
          <w:b/>
          <w:bCs/>
          <w:smallCaps/>
          <w:color w:val="00923F"/>
          <w:sz w:val="28"/>
          <w:szCs w:val="28"/>
        </w:rPr>
      </w:pPr>
    </w:p>
    <w:p w14:paraId="535977C0" w14:textId="77777777" w:rsidR="00485073" w:rsidRPr="00B57195" w:rsidRDefault="00485073">
      <w:pPr>
        <w:rPr>
          <w:rFonts w:ascii="Arial" w:hAnsi="Arial" w:cs="Arial"/>
          <w:b/>
          <w:bCs/>
          <w:smallCaps/>
          <w:color w:val="00923F"/>
          <w:sz w:val="28"/>
          <w:szCs w:val="28"/>
        </w:rPr>
      </w:pPr>
    </w:p>
    <w:p w14:paraId="2A53E6BB" w14:textId="77777777" w:rsidR="00485073" w:rsidRPr="00B57195" w:rsidRDefault="00485073">
      <w:pPr>
        <w:rPr>
          <w:rFonts w:ascii="Arial" w:hAnsi="Arial" w:cs="Arial"/>
          <w:b/>
          <w:bCs/>
          <w:smallCaps/>
          <w:color w:val="00923F"/>
          <w:sz w:val="28"/>
          <w:szCs w:val="28"/>
        </w:rPr>
      </w:pPr>
    </w:p>
    <w:p w14:paraId="6FC74F93"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4C44AAB8" w14:textId="76B8EF3B" w:rsidR="00485073" w:rsidRPr="00B57195" w:rsidRDefault="00485073">
      <w:pPr>
        <w:ind w:left="343" w:right="21"/>
        <w:rPr>
          <w:rFonts w:ascii="Arial" w:hAnsi="Arial" w:cs="Arial"/>
          <w:b/>
          <w:bCs/>
          <w:smallCaps/>
          <w:color w:val="FF0000"/>
          <w:sz w:val="28"/>
          <w:szCs w:val="28"/>
        </w:rPr>
      </w:pPr>
      <w:r w:rsidRPr="00B57195">
        <w:rPr>
          <w:rFonts w:ascii="Arial" w:hAnsi="Arial" w:cs="Arial"/>
          <w:sz w:val="28"/>
          <w:szCs w:val="28"/>
        </w:rPr>
        <w:t>Make a commitment to stop and pray multiple times for your MY 5 over the next 24 hours. Use the fingers on your hand as a reminder.</w:t>
      </w:r>
    </w:p>
    <w:p w14:paraId="0156397A" w14:textId="77777777" w:rsidR="00485073" w:rsidRPr="00B57195" w:rsidRDefault="00485073">
      <w:pPr>
        <w:ind w:left="343" w:right="21"/>
        <w:rPr>
          <w:rFonts w:ascii="Arial" w:hAnsi="Arial" w:cs="Arial"/>
          <w:sz w:val="28"/>
          <w:szCs w:val="28"/>
        </w:rPr>
      </w:pPr>
    </w:p>
    <w:p w14:paraId="63E7AE9F" w14:textId="6A1323B1" w:rsidR="00485073" w:rsidRPr="00B57195" w:rsidRDefault="00485073">
      <w:pPr>
        <w:ind w:left="343" w:right="21"/>
        <w:jc w:val="center"/>
        <w:rPr>
          <w:rFonts w:ascii="Arial" w:hAnsi="Arial" w:cs="Arial"/>
          <w:sz w:val="28"/>
          <w:szCs w:val="28"/>
        </w:rPr>
      </w:pPr>
      <w:r w:rsidRPr="00B57195">
        <w:rPr>
          <w:rFonts w:ascii="Arial" w:hAnsi="Arial" w:cs="Arial"/>
          <w:sz w:val="28"/>
          <w:szCs w:val="28"/>
        </w:rPr>
        <w:t>How many times? __________</w:t>
      </w:r>
      <w:del w:id="223" w:author="Jim Purtle" w:date="2023-07-22T16:56:00Z">
        <w:r w:rsidRPr="00B57195" w:rsidDel="000A2692">
          <w:rPr>
            <w:rFonts w:ascii="Arial" w:hAnsi="Arial" w:cs="Arial"/>
            <w:sz w:val="28"/>
            <w:szCs w:val="28"/>
          </w:rPr>
          <w:delText xml:space="preserve">  </w:delText>
        </w:r>
      </w:del>
      <w:ins w:id="224" w:author="Jim Purtle" w:date="2023-07-22T16:56:00Z">
        <w:r w:rsidR="000A2692">
          <w:rPr>
            <w:rFonts w:ascii="Arial" w:hAnsi="Arial" w:cs="Arial"/>
            <w:sz w:val="28"/>
            <w:szCs w:val="28"/>
          </w:rPr>
          <w:t xml:space="preserve"> </w:t>
        </w:r>
      </w:ins>
      <w:r w:rsidRPr="00B57195">
        <w:rPr>
          <w:rFonts w:ascii="Arial" w:hAnsi="Arial" w:cs="Arial"/>
          <w:sz w:val="28"/>
          <w:szCs w:val="28"/>
        </w:rPr>
        <w:t xml:space="preserve"> </w:t>
      </w:r>
    </w:p>
    <w:p w14:paraId="4A22F788" w14:textId="77777777" w:rsidR="00485073" w:rsidRPr="00B57195" w:rsidRDefault="00485073">
      <w:pPr>
        <w:ind w:left="343" w:right="21"/>
        <w:jc w:val="center"/>
        <w:rPr>
          <w:rFonts w:ascii="Arial" w:hAnsi="Arial" w:cs="Arial"/>
          <w:sz w:val="28"/>
          <w:szCs w:val="28"/>
        </w:rPr>
      </w:pPr>
    </w:p>
    <w:p w14:paraId="3A7F05AE" w14:textId="77777777" w:rsidR="00485073" w:rsidRPr="00B57195" w:rsidRDefault="00485073">
      <w:pPr>
        <w:ind w:left="343" w:right="21"/>
        <w:jc w:val="center"/>
        <w:rPr>
          <w:rFonts w:ascii="Arial" w:hAnsi="Arial" w:cs="Arial"/>
          <w:sz w:val="28"/>
          <w:szCs w:val="28"/>
        </w:rPr>
      </w:pPr>
      <w:r w:rsidRPr="00B57195">
        <w:rPr>
          <w:rFonts w:ascii="Arial" w:hAnsi="Arial" w:cs="Arial"/>
          <w:sz w:val="28"/>
          <w:szCs w:val="28"/>
        </w:rPr>
        <w:t>When? __________</w:t>
      </w:r>
    </w:p>
    <w:p w14:paraId="3609C5EB" w14:textId="77777777" w:rsidR="00485073" w:rsidRPr="00B57195" w:rsidRDefault="00485073">
      <w:pPr>
        <w:ind w:left="343" w:right="21"/>
        <w:rPr>
          <w:rFonts w:ascii="Arial" w:hAnsi="Arial" w:cs="Arial"/>
          <w:sz w:val="28"/>
          <w:szCs w:val="28"/>
        </w:rPr>
      </w:pPr>
    </w:p>
    <w:p w14:paraId="2FFA9CD1"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3C5ECC9A"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1BDBFF26" w14:textId="0FAC4BC0" w:rsidR="00D773A0" w:rsidRPr="00B57195" w:rsidRDefault="00D773A0" w:rsidP="00D773A0">
      <w:pPr>
        <w:ind w:left="343"/>
        <w:rPr>
          <w:rFonts w:ascii="Arial" w:hAnsi="Arial" w:cs="Arial"/>
          <w:sz w:val="28"/>
          <w:szCs w:val="28"/>
        </w:rPr>
      </w:pPr>
      <w:r w:rsidRPr="00B57195">
        <w:rPr>
          <w:rFonts w:ascii="Arial" w:hAnsi="Arial" w:cs="Arial"/>
          <w:sz w:val="28"/>
          <w:szCs w:val="28"/>
        </w:rPr>
        <w:t xml:space="preserve">Is there a specific area listed below where you are struggling? Pick one struggle and read the promise attached to it. It could be the same as Day </w:t>
      </w:r>
      <w:r w:rsidR="00FA03E4" w:rsidRPr="00B57195">
        <w:rPr>
          <w:rFonts w:ascii="Arial" w:hAnsi="Arial" w:cs="Arial"/>
          <w:sz w:val="28"/>
          <w:szCs w:val="28"/>
        </w:rPr>
        <w:t>9</w:t>
      </w:r>
      <w:r w:rsidRPr="00B57195">
        <w:rPr>
          <w:rFonts w:ascii="Arial" w:hAnsi="Arial" w:cs="Arial"/>
          <w:sz w:val="28"/>
          <w:szCs w:val="28"/>
        </w:rPr>
        <w:t>, or it could be a different one.</w:t>
      </w:r>
    </w:p>
    <w:p w14:paraId="61D8080E" w14:textId="77777777" w:rsidR="00D773A0" w:rsidRPr="00B57195" w:rsidRDefault="00D773A0" w:rsidP="00D773A0">
      <w:pPr>
        <w:ind w:left="2408"/>
        <w:rPr>
          <w:rFonts w:ascii="Arial" w:hAnsi="Arial" w:cs="Arial"/>
          <w:sz w:val="28"/>
          <w:szCs w:val="28"/>
        </w:rPr>
      </w:pPr>
      <w:r w:rsidRPr="00B57195">
        <w:rPr>
          <w:rFonts w:ascii="Arial" w:hAnsi="Arial" w:cs="Arial"/>
          <w:b/>
          <w:bCs/>
          <w:sz w:val="28"/>
          <w:szCs w:val="28"/>
        </w:rPr>
        <w:t xml:space="preserve">Doubt: </w:t>
      </w:r>
      <w:r w:rsidRPr="00B57195">
        <w:rPr>
          <w:rFonts w:ascii="Arial" w:hAnsi="Arial" w:cs="Arial"/>
          <w:sz w:val="28"/>
          <w:szCs w:val="28"/>
        </w:rPr>
        <w:t>Matthew 7:7-8</w:t>
      </w:r>
    </w:p>
    <w:p w14:paraId="37B9E438" w14:textId="7B4D35EF" w:rsidR="00D773A0" w:rsidRPr="00B57195" w:rsidRDefault="00D773A0" w:rsidP="00D773A0">
      <w:pPr>
        <w:ind w:left="2408"/>
        <w:rPr>
          <w:rFonts w:ascii="Arial" w:hAnsi="Arial" w:cs="Arial"/>
          <w:sz w:val="28"/>
          <w:szCs w:val="28"/>
        </w:rPr>
      </w:pPr>
      <w:r w:rsidRPr="00B57195">
        <w:rPr>
          <w:rFonts w:ascii="Arial" w:hAnsi="Arial" w:cs="Arial"/>
          <w:b/>
          <w:bCs/>
          <w:sz w:val="28"/>
          <w:szCs w:val="28"/>
        </w:rPr>
        <w:t>Fearful:</w:t>
      </w:r>
      <w:del w:id="225" w:author="Jim Purtle" w:date="2023-07-22T16:56:00Z">
        <w:r w:rsidRPr="00B57195" w:rsidDel="000A2692">
          <w:rPr>
            <w:rFonts w:ascii="Arial" w:hAnsi="Arial" w:cs="Arial"/>
            <w:b/>
            <w:bCs/>
            <w:sz w:val="28"/>
            <w:szCs w:val="28"/>
          </w:rPr>
          <w:delText xml:space="preserve">  </w:delText>
        </w:r>
      </w:del>
      <w:ins w:id="226" w:author="Jim Purtle" w:date="2023-07-22T16:56:00Z">
        <w:r w:rsidR="000A2692">
          <w:rPr>
            <w:rFonts w:ascii="Arial" w:hAnsi="Arial" w:cs="Arial"/>
            <w:b/>
            <w:bCs/>
            <w:sz w:val="28"/>
            <w:szCs w:val="28"/>
          </w:rPr>
          <w:t xml:space="preserve"> </w:t>
        </w:r>
      </w:ins>
      <w:r w:rsidRPr="00B57195">
        <w:rPr>
          <w:rFonts w:ascii="Arial" w:hAnsi="Arial" w:cs="Arial"/>
          <w:sz w:val="28"/>
          <w:szCs w:val="28"/>
        </w:rPr>
        <w:t>Joshua 1:9</w:t>
      </w:r>
    </w:p>
    <w:p w14:paraId="7174F7BB" w14:textId="77777777" w:rsidR="00D773A0" w:rsidRPr="00B57195" w:rsidRDefault="00D773A0" w:rsidP="00D773A0">
      <w:pPr>
        <w:ind w:left="2408"/>
        <w:rPr>
          <w:rFonts w:ascii="Arial" w:hAnsi="Arial" w:cs="Arial"/>
          <w:sz w:val="28"/>
          <w:szCs w:val="28"/>
        </w:rPr>
      </w:pPr>
      <w:r w:rsidRPr="00B57195">
        <w:rPr>
          <w:rFonts w:ascii="Arial" w:hAnsi="Arial" w:cs="Arial"/>
          <w:b/>
          <w:bCs/>
          <w:sz w:val="28"/>
          <w:szCs w:val="28"/>
        </w:rPr>
        <w:t xml:space="preserve">Lack of Direction: </w:t>
      </w:r>
      <w:r w:rsidRPr="00B57195">
        <w:rPr>
          <w:rFonts w:ascii="Arial" w:hAnsi="Arial" w:cs="Arial"/>
          <w:sz w:val="28"/>
          <w:szCs w:val="28"/>
        </w:rPr>
        <w:t>Proverbs 3:5-6</w:t>
      </w:r>
    </w:p>
    <w:p w14:paraId="2F50B466" w14:textId="5C1AFC98" w:rsidR="00D773A0" w:rsidRPr="00B57195" w:rsidRDefault="00D773A0" w:rsidP="00D773A0">
      <w:pPr>
        <w:ind w:left="2408"/>
        <w:rPr>
          <w:rFonts w:ascii="Arial" w:hAnsi="Arial" w:cs="Arial"/>
          <w:sz w:val="28"/>
          <w:szCs w:val="28"/>
        </w:rPr>
      </w:pPr>
      <w:r w:rsidRPr="00B57195">
        <w:rPr>
          <w:rFonts w:ascii="Arial" w:hAnsi="Arial" w:cs="Arial"/>
          <w:b/>
          <w:bCs/>
          <w:sz w:val="28"/>
          <w:szCs w:val="28"/>
        </w:rPr>
        <w:t>Wanting to “Give Up”:</w:t>
      </w:r>
      <w:del w:id="227" w:author="Jim Purtle" w:date="2023-07-22T16:56:00Z">
        <w:r w:rsidRPr="00B57195" w:rsidDel="000A2692">
          <w:rPr>
            <w:rFonts w:ascii="Arial" w:hAnsi="Arial" w:cs="Arial"/>
            <w:b/>
            <w:bCs/>
            <w:sz w:val="28"/>
            <w:szCs w:val="28"/>
          </w:rPr>
          <w:delText xml:space="preserve">  </w:delText>
        </w:r>
      </w:del>
      <w:ins w:id="228" w:author="Jim Purtle" w:date="2023-07-22T16:56:00Z">
        <w:r w:rsidR="000A2692">
          <w:rPr>
            <w:rFonts w:ascii="Arial" w:hAnsi="Arial" w:cs="Arial"/>
            <w:b/>
            <w:bCs/>
            <w:sz w:val="28"/>
            <w:szCs w:val="28"/>
          </w:rPr>
          <w:t xml:space="preserve"> </w:t>
        </w:r>
      </w:ins>
      <w:r w:rsidRPr="00B57195">
        <w:rPr>
          <w:rFonts w:ascii="Arial" w:hAnsi="Arial" w:cs="Arial"/>
          <w:sz w:val="28"/>
          <w:szCs w:val="28"/>
        </w:rPr>
        <w:t>Isaiah 40:30-31</w:t>
      </w:r>
    </w:p>
    <w:p w14:paraId="46258372" w14:textId="12594D48" w:rsidR="00D773A0" w:rsidRPr="00B57195" w:rsidRDefault="00D773A0" w:rsidP="00D773A0">
      <w:pPr>
        <w:ind w:left="2408"/>
        <w:rPr>
          <w:rFonts w:ascii="Arial" w:hAnsi="Arial" w:cs="Arial"/>
          <w:sz w:val="28"/>
          <w:szCs w:val="28"/>
        </w:rPr>
      </w:pPr>
      <w:r w:rsidRPr="00B57195">
        <w:rPr>
          <w:rFonts w:ascii="Arial" w:hAnsi="Arial" w:cs="Arial"/>
          <w:b/>
          <w:bCs/>
          <w:sz w:val="28"/>
          <w:szCs w:val="28"/>
        </w:rPr>
        <w:t>Feeling Unloved:</w:t>
      </w:r>
      <w:del w:id="229" w:author="Jim Purtle" w:date="2023-07-22T16:56:00Z">
        <w:r w:rsidRPr="00B57195" w:rsidDel="000A2692">
          <w:rPr>
            <w:rFonts w:ascii="Arial" w:hAnsi="Arial" w:cs="Arial"/>
            <w:b/>
            <w:bCs/>
            <w:sz w:val="28"/>
            <w:szCs w:val="28"/>
          </w:rPr>
          <w:delText xml:space="preserve">  </w:delText>
        </w:r>
      </w:del>
      <w:ins w:id="230" w:author="Jim Purtle" w:date="2023-07-22T16:56:00Z">
        <w:r w:rsidR="000A2692">
          <w:rPr>
            <w:rFonts w:ascii="Arial" w:hAnsi="Arial" w:cs="Arial"/>
            <w:b/>
            <w:bCs/>
            <w:sz w:val="28"/>
            <w:szCs w:val="28"/>
          </w:rPr>
          <w:t xml:space="preserve"> </w:t>
        </w:r>
      </w:ins>
      <w:r w:rsidRPr="00B57195">
        <w:rPr>
          <w:rFonts w:ascii="Arial" w:hAnsi="Arial" w:cs="Arial"/>
          <w:sz w:val="28"/>
          <w:szCs w:val="28"/>
        </w:rPr>
        <w:t>Romans 8:35-39</w:t>
      </w:r>
    </w:p>
    <w:p w14:paraId="283096D0" w14:textId="06F67284" w:rsidR="00D773A0" w:rsidRPr="00B57195" w:rsidRDefault="00D773A0" w:rsidP="00D773A0">
      <w:pPr>
        <w:ind w:left="2408"/>
        <w:rPr>
          <w:rFonts w:ascii="Arial" w:hAnsi="Arial" w:cs="Arial"/>
          <w:sz w:val="28"/>
          <w:szCs w:val="28"/>
        </w:rPr>
      </w:pPr>
      <w:r w:rsidRPr="00B57195">
        <w:rPr>
          <w:rFonts w:ascii="Arial" w:hAnsi="Arial" w:cs="Arial"/>
          <w:b/>
          <w:bCs/>
          <w:sz w:val="28"/>
          <w:szCs w:val="28"/>
        </w:rPr>
        <w:t>Feeling Weak/Unqualified:</w:t>
      </w:r>
      <w:del w:id="231" w:author="Jim Purtle" w:date="2023-07-22T16:56:00Z">
        <w:r w:rsidRPr="00B57195" w:rsidDel="000A2692">
          <w:rPr>
            <w:rFonts w:ascii="Arial" w:hAnsi="Arial" w:cs="Arial"/>
            <w:b/>
            <w:bCs/>
            <w:sz w:val="28"/>
            <w:szCs w:val="28"/>
          </w:rPr>
          <w:delText xml:space="preserve">  </w:delText>
        </w:r>
      </w:del>
      <w:ins w:id="232" w:author="Jim Purtle" w:date="2023-07-22T16:56:00Z">
        <w:r w:rsidR="000A2692">
          <w:rPr>
            <w:rFonts w:ascii="Arial" w:hAnsi="Arial" w:cs="Arial"/>
            <w:b/>
            <w:bCs/>
            <w:sz w:val="28"/>
            <w:szCs w:val="28"/>
          </w:rPr>
          <w:t xml:space="preserve"> </w:t>
        </w:r>
      </w:ins>
      <w:r w:rsidRPr="00B57195">
        <w:rPr>
          <w:rFonts w:ascii="Arial" w:hAnsi="Arial" w:cs="Arial"/>
          <w:sz w:val="28"/>
          <w:szCs w:val="28"/>
        </w:rPr>
        <w:t>2 Corinthians 12:10</w:t>
      </w:r>
    </w:p>
    <w:p w14:paraId="6B1680B4" w14:textId="77777777" w:rsidR="00D773A0" w:rsidRPr="00B57195" w:rsidRDefault="00D773A0" w:rsidP="00D773A0">
      <w:pPr>
        <w:ind w:left="2408"/>
        <w:rPr>
          <w:rFonts w:ascii="Arial" w:hAnsi="Arial" w:cs="Arial"/>
          <w:sz w:val="28"/>
          <w:szCs w:val="28"/>
        </w:rPr>
      </w:pPr>
    </w:p>
    <w:p w14:paraId="59545CBF" w14:textId="77777777" w:rsidR="00D773A0" w:rsidRPr="00B57195" w:rsidRDefault="00D773A0" w:rsidP="00D773A0">
      <w:pPr>
        <w:ind w:left="347"/>
        <w:rPr>
          <w:color w:val="auto"/>
          <w:kern w:val="0"/>
          <w:sz w:val="28"/>
          <w:szCs w:val="28"/>
        </w:rPr>
      </w:pPr>
      <w:r w:rsidRPr="00B57195">
        <w:rPr>
          <w:rFonts w:ascii="Arial" w:hAnsi="Arial" w:cs="Arial"/>
          <w:sz w:val="28"/>
          <w:szCs w:val="28"/>
        </w:rPr>
        <w:t>Which promise did you pick, and what does God want you to know through it?</w:t>
      </w:r>
    </w:p>
    <w:p w14:paraId="1476DFAF" w14:textId="77777777" w:rsidR="00D773A0" w:rsidRPr="00B57195" w:rsidRDefault="00D773A0" w:rsidP="00D773A0">
      <w:pPr>
        <w:overflowPunct/>
        <w:rPr>
          <w:color w:val="auto"/>
          <w:kern w:val="0"/>
          <w:sz w:val="28"/>
          <w:szCs w:val="28"/>
        </w:rPr>
        <w:sectPr w:rsidR="00D773A0" w:rsidRPr="00B57195" w:rsidSect="00D54D97">
          <w:type w:val="continuous"/>
          <w:pgSz w:w="12240" w:h="15840"/>
          <w:pgMar w:top="720" w:right="720" w:bottom="720" w:left="720" w:header="720" w:footer="720" w:gutter="0"/>
          <w:cols w:space="720"/>
          <w:noEndnote/>
        </w:sectPr>
      </w:pPr>
    </w:p>
    <w:p w14:paraId="2F6FFD50" w14:textId="77777777" w:rsidR="00485073" w:rsidRPr="00B57195" w:rsidRDefault="00D609CB" w:rsidP="00FA03E4">
      <w:pPr>
        <w:jc w:val="right"/>
        <w:rPr>
          <w:rFonts w:ascii="Arial" w:hAnsi="Arial" w:cs="Arial"/>
          <w:b/>
          <w:bCs/>
          <w:sz w:val="28"/>
          <w:szCs w:val="28"/>
        </w:rPr>
      </w:pPr>
      <w:r w:rsidRPr="00B57195">
        <w:rPr>
          <w:rFonts w:ascii="Arial" w:hAnsi="Arial" w:cs="Arial"/>
          <w:b/>
          <w:bCs/>
          <w:sz w:val="28"/>
          <w:szCs w:val="28"/>
        </w:rPr>
        <w:br w:type="page"/>
      </w:r>
      <w:r w:rsidRPr="00B57195">
        <w:rPr>
          <w:rFonts w:ascii="Arial" w:hAnsi="Arial" w:cs="Arial"/>
          <w:b/>
          <w:bCs/>
          <w:sz w:val="28"/>
          <w:szCs w:val="28"/>
        </w:rPr>
        <w:lastRenderedPageBreak/>
        <w:t>Day 17</w:t>
      </w:r>
    </w:p>
    <w:p w14:paraId="7655BD80" w14:textId="77777777" w:rsidR="00485073" w:rsidRPr="00B57195" w:rsidRDefault="00485073">
      <w:pPr>
        <w:rPr>
          <w:rFonts w:ascii="Arial" w:hAnsi="Arial" w:cs="Arial"/>
          <w:sz w:val="28"/>
          <w:szCs w:val="28"/>
        </w:rPr>
      </w:pPr>
    </w:p>
    <w:p w14:paraId="5253D6BA" w14:textId="77777777" w:rsidR="009271D0" w:rsidRPr="00B57195" w:rsidRDefault="009271D0" w:rsidP="009271D0">
      <w:pPr>
        <w:rPr>
          <w:rFonts w:ascii="Arial" w:hAnsi="Arial" w:cs="Arial"/>
          <w:b/>
          <w:bCs/>
          <w:color w:val="FF0000"/>
          <w:sz w:val="28"/>
          <w:szCs w:val="28"/>
        </w:rPr>
      </w:pPr>
      <w:r w:rsidRPr="00B57195">
        <w:rPr>
          <w:rFonts w:ascii="Arial" w:hAnsi="Arial" w:cs="Arial"/>
          <w:b/>
          <w:bCs/>
          <w:smallCaps/>
          <w:color w:val="0000FF"/>
          <w:sz w:val="28"/>
          <w:szCs w:val="28"/>
        </w:rPr>
        <w:t>Worship</w:t>
      </w:r>
      <w:r w:rsidRPr="00B57195">
        <w:rPr>
          <w:rFonts w:ascii="Arial" w:hAnsi="Arial" w:cs="Arial"/>
          <w:b/>
          <w:bCs/>
          <w:color w:val="FF0000"/>
          <w:sz w:val="28"/>
          <w:szCs w:val="28"/>
        </w:rPr>
        <w:t xml:space="preserve"> </w:t>
      </w:r>
    </w:p>
    <w:p w14:paraId="756187BE" w14:textId="74FA7CD6" w:rsidR="009271D0" w:rsidRPr="00B57195" w:rsidRDefault="009271D0" w:rsidP="009271D0">
      <w:pPr>
        <w:ind w:left="347"/>
        <w:rPr>
          <w:rFonts w:ascii="Arial" w:hAnsi="Arial" w:cs="Arial"/>
          <w:sz w:val="28"/>
          <w:szCs w:val="28"/>
        </w:rPr>
      </w:pPr>
      <w:r w:rsidRPr="00B57195">
        <w:rPr>
          <w:rFonts w:ascii="Arial" w:hAnsi="Arial" w:cs="Arial"/>
          <w:sz w:val="28"/>
          <w:szCs w:val="28"/>
        </w:rPr>
        <w:t>Like Day 5, take a walk with God as you walk through this devotional today.</w:t>
      </w:r>
      <w:del w:id="233" w:author="Jim Purtle" w:date="2023-07-22T16:56:00Z">
        <w:r w:rsidRPr="00B57195" w:rsidDel="000A2692">
          <w:rPr>
            <w:rFonts w:ascii="Arial" w:hAnsi="Arial" w:cs="Arial"/>
            <w:sz w:val="28"/>
            <w:szCs w:val="28"/>
          </w:rPr>
          <w:delText xml:space="preserve">  </w:delText>
        </w:r>
      </w:del>
      <w:ins w:id="234" w:author="Jim Purtle" w:date="2023-07-22T16:56:00Z">
        <w:r w:rsidR="000A2692">
          <w:rPr>
            <w:rFonts w:ascii="Arial" w:hAnsi="Arial" w:cs="Arial"/>
            <w:sz w:val="28"/>
            <w:szCs w:val="28"/>
          </w:rPr>
          <w:t xml:space="preserve"> </w:t>
        </w:r>
      </w:ins>
      <w:r w:rsidRPr="00B57195">
        <w:rPr>
          <w:rFonts w:ascii="Arial" w:hAnsi="Arial" w:cs="Arial"/>
          <w:sz w:val="28"/>
          <w:szCs w:val="28"/>
        </w:rPr>
        <w:t>Pretend</w:t>
      </w:r>
      <w:del w:id="235" w:author="Jim Purtle" w:date="2023-07-22T17:22:00Z">
        <w:r w:rsidRPr="00B57195" w:rsidDel="006F0A4E">
          <w:rPr>
            <w:rFonts w:ascii="Arial" w:hAnsi="Arial" w:cs="Arial"/>
            <w:sz w:val="28"/>
            <w:szCs w:val="28"/>
          </w:rPr>
          <w:delText xml:space="preserve"> like</w:delText>
        </w:r>
      </w:del>
      <w:r w:rsidRPr="00B57195">
        <w:rPr>
          <w:rFonts w:ascii="Arial" w:hAnsi="Arial" w:cs="Arial"/>
          <w:sz w:val="28"/>
          <w:szCs w:val="28"/>
        </w:rPr>
        <w:t xml:space="preserve"> He’s walking right beside you</w:t>
      </w:r>
      <w:ins w:id="236" w:author="Jim Purtle" w:date="2023-07-22T17:22:00Z">
        <w:r w:rsidR="006F0A4E">
          <w:rPr>
            <w:rFonts w:ascii="Arial" w:hAnsi="Arial" w:cs="Arial"/>
            <w:sz w:val="28"/>
            <w:szCs w:val="28"/>
          </w:rPr>
          <w:t xml:space="preserve"> (He </w:t>
        </w:r>
        <w:proofErr w:type="gramStart"/>
        <w:r w:rsidR="006F0A4E">
          <w:rPr>
            <w:rFonts w:ascii="Arial" w:hAnsi="Arial" w:cs="Arial"/>
            <w:sz w:val="28"/>
            <w:szCs w:val="28"/>
          </w:rPr>
          <w:t xml:space="preserve">actually </w:t>
        </w:r>
        <w:r w:rsidR="006F0A4E">
          <w:rPr>
            <w:rFonts w:ascii="Arial" w:hAnsi="Arial" w:cs="Arial"/>
            <w:i/>
            <w:iCs/>
            <w:sz w:val="28"/>
            <w:szCs w:val="28"/>
          </w:rPr>
          <w:t>is</w:t>
        </w:r>
        <w:proofErr w:type="gramEnd"/>
        <w:r w:rsidR="006F0A4E">
          <w:rPr>
            <w:rFonts w:ascii="Arial" w:hAnsi="Arial" w:cs="Arial"/>
            <w:i/>
            <w:iCs/>
            <w:sz w:val="28"/>
            <w:szCs w:val="28"/>
          </w:rPr>
          <w:t>!</w:t>
        </w:r>
        <w:r w:rsidR="006F0A4E">
          <w:rPr>
            <w:rFonts w:ascii="Arial" w:hAnsi="Arial" w:cs="Arial"/>
            <w:sz w:val="28"/>
            <w:szCs w:val="28"/>
          </w:rPr>
          <w:t>)</w:t>
        </w:r>
      </w:ins>
      <w:r w:rsidRPr="00B57195">
        <w:rPr>
          <w:rFonts w:ascii="Arial" w:hAnsi="Arial" w:cs="Arial"/>
          <w:sz w:val="28"/>
          <w:szCs w:val="28"/>
        </w:rPr>
        <w:t>. Make the prayer exercises below a part of your walk and your conversation.</w:t>
      </w:r>
    </w:p>
    <w:p w14:paraId="39A16CA0" w14:textId="77777777" w:rsidR="009271D0" w:rsidRPr="00B57195" w:rsidRDefault="009271D0" w:rsidP="009271D0">
      <w:pPr>
        <w:rPr>
          <w:rFonts w:ascii="Arial" w:hAnsi="Arial" w:cs="Arial"/>
          <w:b/>
          <w:bCs/>
          <w:smallCaps/>
          <w:color w:val="00923F"/>
          <w:sz w:val="28"/>
          <w:szCs w:val="28"/>
        </w:rPr>
      </w:pPr>
    </w:p>
    <w:p w14:paraId="00D0FF7C" w14:textId="77777777" w:rsidR="009271D0" w:rsidRPr="00B57195" w:rsidRDefault="009271D0" w:rsidP="009271D0">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6CE5E4DA" w14:textId="77777777" w:rsidR="009271D0" w:rsidRPr="00B57195" w:rsidRDefault="009271D0" w:rsidP="009271D0">
      <w:pPr>
        <w:ind w:left="347" w:right="1092"/>
        <w:rPr>
          <w:rFonts w:ascii="Arial" w:hAnsi="Arial" w:cs="Arial"/>
          <w:sz w:val="28"/>
          <w:szCs w:val="28"/>
        </w:rPr>
      </w:pPr>
      <w:r w:rsidRPr="00B57195">
        <w:rPr>
          <w:rFonts w:ascii="Arial" w:hAnsi="Arial" w:cs="Arial"/>
          <w:sz w:val="28"/>
          <w:szCs w:val="28"/>
        </w:rPr>
        <w:t>Share some “I see…” statements with God concerning your “MY 5.” What are some of the dreams you have for their spiritual journey?</w:t>
      </w:r>
    </w:p>
    <w:p w14:paraId="4A8970DD" w14:textId="77777777" w:rsidR="009271D0" w:rsidRPr="00B57195" w:rsidRDefault="009271D0" w:rsidP="009271D0">
      <w:pPr>
        <w:ind w:left="1241" w:right="24"/>
        <w:rPr>
          <w:rFonts w:ascii="Arial" w:hAnsi="Arial" w:cs="Arial"/>
          <w:i/>
          <w:iCs/>
          <w:sz w:val="28"/>
          <w:szCs w:val="28"/>
        </w:rPr>
      </w:pPr>
      <w:r w:rsidRPr="00B57195">
        <w:rPr>
          <w:rFonts w:ascii="Arial" w:hAnsi="Arial" w:cs="Arial"/>
          <w:i/>
          <w:iCs/>
          <w:sz w:val="28"/>
          <w:szCs w:val="28"/>
        </w:rPr>
        <w:t>Examples:</w:t>
      </w:r>
    </w:p>
    <w:p w14:paraId="15BBA248" w14:textId="77777777" w:rsidR="009271D0" w:rsidRPr="00B57195" w:rsidRDefault="009271D0" w:rsidP="009271D0">
      <w:pPr>
        <w:ind w:left="1241" w:right="24"/>
        <w:rPr>
          <w:rFonts w:ascii="Arial" w:hAnsi="Arial" w:cs="Arial"/>
          <w:i/>
          <w:iCs/>
          <w:sz w:val="28"/>
          <w:szCs w:val="28"/>
        </w:rPr>
      </w:pPr>
      <w:r w:rsidRPr="00B57195">
        <w:rPr>
          <w:rFonts w:ascii="Arial" w:hAnsi="Arial" w:cs="Arial"/>
          <w:i/>
          <w:iCs/>
          <w:sz w:val="28"/>
          <w:szCs w:val="28"/>
        </w:rPr>
        <w:t>God, I see Tim worshipping you with all his heart someday.</w:t>
      </w:r>
    </w:p>
    <w:p w14:paraId="5A4D6F62" w14:textId="77777777" w:rsidR="009271D0" w:rsidRPr="00B57195" w:rsidRDefault="009271D0" w:rsidP="009271D0">
      <w:pPr>
        <w:ind w:left="1241" w:right="24"/>
        <w:rPr>
          <w:rFonts w:ascii="Arial" w:hAnsi="Arial" w:cs="Arial"/>
          <w:i/>
          <w:iCs/>
          <w:sz w:val="28"/>
          <w:szCs w:val="28"/>
        </w:rPr>
      </w:pPr>
      <w:r w:rsidRPr="00B57195">
        <w:rPr>
          <w:rFonts w:ascii="Arial" w:hAnsi="Arial" w:cs="Arial"/>
          <w:i/>
          <w:iCs/>
          <w:sz w:val="28"/>
          <w:szCs w:val="28"/>
        </w:rPr>
        <w:t>God, I see Chris sharing his new</w:t>
      </w:r>
      <w:del w:id="237" w:author="Jim Purtle" w:date="2023-07-22T17:22:00Z">
        <w:r w:rsidRPr="00B57195" w:rsidDel="006F0A4E">
          <w:rPr>
            <w:rFonts w:ascii="Arial" w:hAnsi="Arial" w:cs="Arial"/>
            <w:i/>
            <w:iCs/>
            <w:sz w:val="28"/>
            <w:szCs w:val="28"/>
          </w:rPr>
          <w:delText>-</w:delText>
        </w:r>
      </w:del>
      <w:r w:rsidRPr="00B57195">
        <w:rPr>
          <w:rFonts w:ascii="Arial" w:hAnsi="Arial" w:cs="Arial"/>
          <w:i/>
          <w:iCs/>
          <w:sz w:val="28"/>
          <w:szCs w:val="28"/>
        </w:rPr>
        <w:t>found faith with his parents.</w:t>
      </w:r>
    </w:p>
    <w:p w14:paraId="67B6EA86" w14:textId="77777777" w:rsidR="009271D0" w:rsidRPr="00B57195" w:rsidRDefault="009271D0" w:rsidP="009271D0">
      <w:pPr>
        <w:ind w:left="1241" w:right="24"/>
        <w:rPr>
          <w:rFonts w:ascii="Arial" w:hAnsi="Arial" w:cs="Arial"/>
          <w:i/>
          <w:iCs/>
          <w:sz w:val="28"/>
          <w:szCs w:val="28"/>
        </w:rPr>
      </w:pPr>
      <w:r w:rsidRPr="00B57195">
        <w:rPr>
          <w:rFonts w:ascii="Arial" w:hAnsi="Arial" w:cs="Arial"/>
          <w:i/>
          <w:iCs/>
          <w:sz w:val="28"/>
          <w:szCs w:val="28"/>
        </w:rPr>
        <w:t>God, I see Kate finding freedom from the shame of her past choices.</w:t>
      </w:r>
    </w:p>
    <w:p w14:paraId="6F501468" w14:textId="77777777" w:rsidR="009271D0" w:rsidRPr="00B57195" w:rsidRDefault="009271D0" w:rsidP="009271D0">
      <w:pPr>
        <w:rPr>
          <w:rFonts w:ascii="Arial" w:hAnsi="Arial" w:cs="Arial"/>
          <w:b/>
          <w:bCs/>
          <w:smallCaps/>
          <w:color w:val="FF0000"/>
          <w:sz w:val="28"/>
          <w:szCs w:val="28"/>
        </w:rPr>
      </w:pPr>
    </w:p>
    <w:p w14:paraId="6E2BD20A" w14:textId="77777777" w:rsidR="009271D0" w:rsidRPr="00B57195" w:rsidRDefault="009271D0" w:rsidP="009271D0">
      <w:pPr>
        <w:rPr>
          <w:rFonts w:ascii="Arial" w:hAnsi="Arial" w:cs="Arial"/>
          <w:b/>
          <w:bCs/>
          <w:color w:val="FF0000"/>
          <w:sz w:val="28"/>
          <w:szCs w:val="28"/>
        </w:rPr>
      </w:pPr>
      <w:r w:rsidRPr="00B57195">
        <w:rPr>
          <w:rFonts w:ascii="Arial" w:hAnsi="Arial" w:cs="Arial"/>
          <w:b/>
          <w:bCs/>
          <w:smallCaps/>
          <w:color w:val="FF0000"/>
          <w:sz w:val="28"/>
          <w:szCs w:val="28"/>
        </w:rPr>
        <w:t>Will</w:t>
      </w:r>
    </w:p>
    <w:p w14:paraId="2225B801" w14:textId="3EAA8C15" w:rsidR="009271D0" w:rsidRPr="00B57195" w:rsidRDefault="009271D0" w:rsidP="009271D0">
      <w:pPr>
        <w:ind w:left="347"/>
        <w:rPr>
          <w:rFonts w:ascii="Arial" w:hAnsi="Arial" w:cs="Arial"/>
          <w:sz w:val="28"/>
          <w:szCs w:val="28"/>
        </w:rPr>
      </w:pPr>
      <w:r w:rsidRPr="00B57195">
        <w:rPr>
          <w:rFonts w:ascii="Arial" w:hAnsi="Arial" w:cs="Arial"/>
          <w:sz w:val="28"/>
          <w:szCs w:val="28"/>
        </w:rPr>
        <w:t>As you walk together, have an honest conversation with God about where you are</w:t>
      </w:r>
      <w:del w:id="238" w:author="Jim Purtle" w:date="2023-07-22T17:23:00Z">
        <w:r w:rsidRPr="00B57195" w:rsidDel="006F0A4E">
          <w:rPr>
            <w:rFonts w:ascii="Arial" w:hAnsi="Arial" w:cs="Arial"/>
            <w:sz w:val="28"/>
            <w:szCs w:val="28"/>
          </w:rPr>
          <w:delText xml:space="preserve"> at</w:delText>
        </w:r>
      </w:del>
      <w:r w:rsidRPr="00B57195">
        <w:rPr>
          <w:rFonts w:ascii="Arial" w:hAnsi="Arial" w:cs="Arial"/>
          <w:sz w:val="28"/>
          <w:szCs w:val="28"/>
        </w:rPr>
        <w:t xml:space="preserve"> in your journey with Him. Let Him in on any secrets you’ve been holding back from Him.</w:t>
      </w:r>
      <w:del w:id="239" w:author="Jim Purtle" w:date="2023-07-22T16:56:00Z">
        <w:r w:rsidRPr="00B57195" w:rsidDel="000A2692">
          <w:rPr>
            <w:rFonts w:ascii="Arial" w:hAnsi="Arial" w:cs="Arial"/>
            <w:sz w:val="28"/>
            <w:szCs w:val="28"/>
          </w:rPr>
          <w:delText xml:space="preserve">  </w:delText>
        </w:r>
      </w:del>
      <w:ins w:id="240" w:author="Jim Purtle" w:date="2023-07-22T16:56:00Z">
        <w:r w:rsidR="000A2692">
          <w:rPr>
            <w:rFonts w:ascii="Arial" w:hAnsi="Arial" w:cs="Arial"/>
            <w:sz w:val="28"/>
            <w:szCs w:val="28"/>
          </w:rPr>
          <w:t xml:space="preserve"> </w:t>
        </w:r>
      </w:ins>
      <w:r w:rsidRPr="00B57195">
        <w:rPr>
          <w:rFonts w:ascii="Arial" w:hAnsi="Arial" w:cs="Arial"/>
          <w:sz w:val="28"/>
          <w:szCs w:val="28"/>
        </w:rPr>
        <w:t>Make it a fun walk together. Laugh together. Listen to what He may want to say to you.</w:t>
      </w:r>
    </w:p>
    <w:p w14:paraId="1C10C745" w14:textId="77777777" w:rsidR="009271D0" w:rsidRPr="00B57195" w:rsidRDefault="009271D0" w:rsidP="009271D0">
      <w:pPr>
        <w:ind w:left="347"/>
        <w:rPr>
          <w:rFonts w:ascii="Arial" w:hAnsi="Arial" w:cs="Arial"/>
          <w:sz w:val="28"/>
          <w:szCs w:val="28"/>
        </w:rPr>
      </w:pPr>
    </w:p>
    <w:p w14:paraId="4AB971CA" w14:textId="77777777" w:rsidR="009271D0" w:rsidRPr="00B57195" w:rsidRDefault="009271D0" w:rsidP="009271D0">
      <w:pPr>
        <w:ind w:left="347"/>
        <w:rPr>
          <w:color w:val="auto"/>
          <w:kern w:val="0"/>
          <w:sz w:val="28"/>
          <w:szCs w:val="28"/>
        </w:rPr>
      </w:pPr>
      <w:r w:rsidRPr="00B57195">
        <w:rPr>
          <w:rFonts w:ascii="Arial" w:hAnsi="Arial" w:cs="Arial"/>
          <w:sz w:val="28"/>
          <w:szCs w:val="28"/>
        </w:rPr>
        <w:t>Journal some thoughts from your walk with God below:</w:t>
      </w:r>
    </w:p>
    <w:p w14:paraId="474F3669" w14:textId="77777777" w:rsidR="009271D0" w:rsidRPr="00B57195" w:rsidRDefault="009271D0">
      <w:pPr>
        <w:widowControl/>
        <w:overflowPunct/>
        <w:autoSpaceDE/>
        <w:autoSpaceDN/>
        <w:adjustRightInd/>
        <w:rPr>
          <w:rFonts w:ascii="Arial" w:hAnsi="Arial" w:cs="Arial"/>
          <w:b/>
          <w:bCs/>
          <w:sz w:val="28"/>
          <w:szCs w:val="28"/>
        </w:rPr>
      </w:pPr>
      <w:r w:rsidRPr="00B57195">
        <w:rPr>
          <w:rFonts w:ascii="Arial" w:hAnsi="Arial" w:cs="Arial"/>
          <w:b/>
          <w:bCs/>
          <w:sz w:val="28"/>
          <w:szCs w:val="28"/>
        </w:rPr>
        <w:br w:type="page"/>
      </w:r>
    </w:p>
    <w:p w14:paraId="44E746CA" w14:textId="77777777" w:rsidR="00485073" w:rsidRPr="00B57195" w:rsidRDefault="00FA03E4" w:rsidP="00AB3287">
      <w:pPr>
        <w:jc w:val="right"/>
        <w:rPr>
          <w:rFonts w:ascii="Arial" w:hAnsi="Arial" w:cs="Arial"/>
          <w:b/>
          <w:bCs/>
          <w:sz w:val="28"/>
          <w:szCs w:val="28"/>
        </w:rPr>
      </w:pPr>
      <w:r w:rsidRPr="00B57195">
        <w:rPr>
          <w:rFonts w:ascii="Arial" w:hAnsi="Arial" w:cs="Arial"/>
          <w:b/>
          <w:bCs/>
          <w:sz w:val="28"/>
          <w:szCs w:val="28"/>
        </w:rPr>
        <w:lastRenderedPageBreak/>
        <w:t>Day 18</w:t>
      </w:r>
    </w:p>
    <w:p w14:paraId="77939BC1" w14:textId="77777777" w:rsidR="00485073" w:rsidRPr="00B57195" w:rsidRDefault="00485073">
      <w:pPr>
        <w:rPr>
          <w:rFonts w:ascii="Arial" w:hAnsi="Arial" w:cs="Arial"/>
          <w:sz w:val="28"/>
          <w:szCs w:val="28"/>
        </w:rPr>
      </w:pPr>
    </w:p>
    <w:p w14:paraId="74CB3C49"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00FF"/>
          <w:sz w:val="28"/>
          <w:szCs w:val="28"/>
        </w:rPr>
        <w:t>Worship</w:t>
      </w:r>
      <w:r w:rsidRPr="00B57195">
        <w:rPr>
          <w:rFonts w:ascii="Arial" w:hAnsi="Arial" w:cs="Arial"/>
          <w:b/>
          <w:bCs/>
          <w:color w:val="FF0000"/>
          <w:sz w:val="28"/>
          <w:szCs w:val="28"/>
        </w:rPr>
        <w:t xml:space="preserve"> </w:t>
      </w:r>
    </w:p>
    <w:p w14:paraId="33D4C26B" w14:textId="0C9F8691" w:rsidR="00485073" w:rsidRPr="00B57195" w:rsidRDefault="00485073">
      <w:pPr>
        <w:ind w:left="347"/>
        <w:rPr>
          <w:rFonts w:ascii="Arial" w:hAnsi="Arial" w:cs="Arial"/>
          <w:sz w:val="28"/>
          <w:szCs w:val="28"/>
        </w:rPr>
      </w:pPr>
      <w:del w:id="241" w:author="Jim Purtle" w:date="2023-07-22T17:23:00Z">
        <w:r w:rsidRPr="00B57195" w:rsidDel="006F0A4E">
          <w:rPr>
            <w:rFonts w:ascii="Arial" w:hAnsi="Arial" w:cs="Arial"/>
            <w:sz w:val="28"/>
            <w:szCs w:val="28"/>
          </w:rPr>
          <w:delText>Go on</w:delText>
        </w:r>
        <w:r w:rsidR="00B57195" w:rsidDel="006F0A4E">
          <w:rPr>
            <w:rFonts w:ascii="Arial" w:hAnsi="Arial" w:cs="Arial"/>
            <w:sz w:val="28"/>
            <w:szCs w:val="28"/>
          </w:rPr>
          <w:delText xml:space="preserve"> one a social media account</w:delText>
        </w:r>
      </w:del>
      <w:ins w:id="242" w:author="Jim Purtle" w:date="2023-07-22T17:23:00Z">
        <w:r w:rsidR="006F0A4E">
          <w:rPr>
            <w:rFonts w:ascii="Arial" w:hAnsi="Arial" w:cs="Arial"/>
            <w:sz w:val="28"/>
            <w:szCs w:val="28"/>
          </w:rPr>
          <w:t>Create a social media post</w:t>
        </w:r>
      </w:ins>
      <w:r w:rsidR="00B57195">
        <w:rPr>
          <w:rFonts w:ascii="Arial" w:hAnsi="Arial" w:cs="Arial"/>
          <w:sz w:val="28"/>
          <w:szCs w:val="28"/>
        </w:rPr>
        <w:t xml:space="preserve">. </w:t>
      </w:r>
      <w:r w:rsidRPr="00B57195">
        <w:rPr>
          <w:rFonts w:ascii="Arial" w:hAnsi="Arial" w:cs="Arial"/>
          <w:sz w:val="28"/>
          <w:szCs w:val="28"/>
        </w:rPr>
        <w:t>Share a scripture or a prayer to God that can express your love for him. If you don’t have any</w:t>
      </w:r>
      <w:del w:id="243" w:author="Jim Purtle" w:date="2023-07-22T16:56:00Z">
        <w:r w:rsidRPr="00B57195" w:rsidDel="000A2692">
          <w:rPr>
            <w:rFonts w:ascii="Arial" w:hAnsi="Arial" w:cs="Arial"/>
            <w:sz w:val="28"/>
            <w:szCs w:val="28"/>
          </w:rPr>
          <w:delText xml:space="preserve">  </w:delText>
        </w:r>
      </w:del>
      <w:ins w:id="244" w:author="Jim Purtle" w:date="2023-07-22T16:56:00Z">
        <w:r w:rsidR="000A2692">
          <w:rPr>
            <w:rFonts w:ascii="Arial" w:hAnsi="Arial" w:cs="Arial"/>
            <w:sz w:val="28"/>
            <w:szCs w:val="28"/>
          </w:rPr>
          <w:t xml:space="preserve"> </w:t>
        </w:r>
      </w:ins>
      <w:ins w:id="245" w:author="Jim Purtle" w:date="2023-07-22T17:23:00Z">
        <w:r w:rsidR="006F0A4E">
          <w:rPr>
            <w:rFonts w:ascii="Arial" w:hAnsi="Arial" w:cs="Arial"/>
            <w:sz w:val="28"/>
            <w:szCs w:val="28"/>
          </w:rPr>
          <w:t>s</w:t>
        </w:r>
      </w:ins>
      <w:del w:id="246" w:author="Jim Purtle" w:date="2023-07-22T17:23:00Z">
        <w:r w:rsidRPr="00B57195" w:rsidDel="006F0A4E">
          <w:rPr>
            <w:rFonts w:ascii="Arial" w:hAnsi="Arial" w:cs="Arial"/>
            <w:sz w:val="28"/>
            <w:szCs w:val="28"/>
          </w:rPr>
          <w:delText>S</w:delText>
        </w:r>
      </w:del>
      <w:r w:rsidRPr="00B57195">
        <w:rPr>
          <w:rFonts w:ascii="Arial" w:hAnsi="Arial" w:cs="Arial"/>
          <w:sz w:val="28"/>
          <w:szCs w:val="28"/>
        </w:rPr>
        <w:t xml:space="preserve">ocial </w:t>
      </w:r>
      <w:ins w:id="247" w:author="Jim Purtle" w:date="2023-07-22T17:23:00Z">
        <w:r w:rsidR="006F0A4E">
          <w:rPr>
            <w:rFonts w:ascii="Arial" w:hAnsi="Arial" w:cs="Arial"/>
            <w:sz w:val="28"/>
            <w:szCs w:val="28"/>
          </w:rPr>
          <w:t>m</w:t>
        </w:r>
      </w:ins>
      <w:del w:id="248" w:author="Jim Purtle" w:date="2023-07-22T17:23:00Z">
        <w:r w:rsidRPr="00B57195" w:rsidDel="006F0A4E">
          <w:rPr>
            <w:rFonts w:ascii="Arial" w:hAnsi="Arial" w:cs="Arial"/>
            <w:sz w:val="28"/>
            <w:szCs w:val="28"/>
          </w:rPr>
          <w:delText>M</w:delText>
        </w:r>
      </w:del>
      <w:r w:rsidRPr="00B57195">
        <w:rPr>
          <w:rFonts w:ascii="Arial" w:hAnsi="Arial" w:cs="Arial"/>
          <w:sz w:val="28"/>
          <w:szCs w:val="28"/>
        </w:rPr>
        <w:t xml:space="preserve">edia accounts, text it out to several friends. If you don’t have a cell phone, find a family </w:t>
      </w:r>
      <w:proofErr w:type="gramStart"/>
      <w:r w:rsidRPr="00B57195">
        <w:rPr>
          <w:rFonts w:ascii="Arial" w:hAnsi="Arial" w:cs="Arial"/>
          <w:sz w:val="28"/>
          <w:szCs w:val="28"/>
        </w:rPr>
        <w:t>member</w:t>
      </w:r>
      <w:proofErr w:type="gramEnd"/>
      <w:r w:rsidRPr="00B57195">
        <w:rPr>
          <w:rFonts w:ascii="Arial" w:hAnsi="Arial" w:cs="Arial"/>
          <w:sz w:val="28"/>
          <w:szCs w:val="28"/>
        </w:rPr>
        <w:t xml:space="preserve"> and share a scripture or prayer with them.</w:t>
      </w:r>
    </w:p>
    <w:p w14:paraId="04334D21" w14:textId="77777777" w:rsidR="00485073" w:rsidRPr="00B57195" w:rsidRDefault="00485073">
      <w:pPr>
        <w:ind w:left="347"/>
        <w:rPr>
          <w:rFonts w:ascii="Arial" w:hAnsi="Arial" w:cs="Arial"/>
          <w:sz w:val="28"/>
          <w:szCs w:val="28"/>
        </w:rPr>
      </w:pPr>
    </w:p>
    <w:p w14:paraId="3F229EB0" w14:textId="77777777" w:rsidR="00485073" w:rsidRPr="00B57195" w:rsidRDefault="00485073">
      <w:pPr>
        <w:ind w:left="347"/>
        <w:rPr>
          <w:rFonts w:ascii="Arial" w:hAnsi="Arial" w:cs="Arial"/>
          <w:sz w:val="28"/>
          <w:szCs w:val="28"/>
        </w:rPr>
      </w:pPr>
      <w:r w:rsidRPr="00B57195">
        <w:rPr>
          <w:rFonts w:ascii="Arial" w:hAnsi="Arial" w:cs="Arial"/>
          <w:sz w:val="28"/>
          <w:szCs w:val="28"/>
        </w:rPr>
        <w:t>What did you share?</w:t>
      </w:r>
    </w:p>
    <w:p w14:paraId="2E2EAC84" w14:textId="77777777" w:rsidR="00485073" w:rsidRPr="00B57195" w:rsidRDefault="00485073">
      <w:pPr>
        <w:ind w:left="347"/>
        <w:rPr>
          <w:rFonts w:ascii="Arial" w:hAnsi="Arial" w:cs="Arial"/>
          <w:sz w:val="28"/>
          <w:szCs w:val="28"/>
        </w:rPr>
      </w:pPr>
    </w:p>
    <w:p w14:paraId="4F9D10FB" w14:textId="77777777" w:rsidR="00485073" w:rsidRPr="00B57195" w:rsidRDefault="00485073">
      <w:pPr>
        <w:ind w:left="347"/>
        <w:rPr>
          <w:rFonts w:ascii="Arial" w:hAnsi="Arial" w:cs="Arial"/>
          <w:sz w:val="28"/>
          <w:szCs w:val="28"/>
        </w:rPr>
      </w:pPr>
    </w:p>
    <w:p w14:paraId="57A13C88" w14:textId="77777777" w:rsidR="00485073" w:rsidRPr="00B57195" w:rsidRDefault="00485073">
      <w:pPr>
        <w:ind w:left="347"/>
        <w:rPr>
          <w:rFonts w:ascii="Arial" w:hAnsi="Arial" w:cs="Arial"/>
          <w:sz w:val="28"/>
          <w:szCs w:val="28"/>
        </w:rPr>
      </w:pPr>
    </w:p>
    <w:p w14:paraId="5F9C14F5" w14:textId="77777777" w:rsidR="00485073" w:rsidRPr="00B57195" w:rsidRDefault="00485073">
      <w:pPr>
        <w:ind w:left="347"/>
        <w:rPr>
          <w:rFonts w:ascii="Arial" w:hAnsi="Arial" w:cs="Arial"/>
          <w:b/>
          <w:bCs/>
          <w:smallCaps/>
          <w:color w:val="00923F"/>
          <w:sz w:val="28"/>
          <w:szCs w:val="28"/>
        </w:rPr>
      </w:pPr>
    </w:p>
    <w:p w14:paraId="01DCD5E5" w14:textId="77777777" w:rsidR="00485073" w:rsidRPr="00B57195" w:rsidRDefault="00485073">
      <w:pPr>
        <w:rPr>
          <w:rFonts w:ascii="Arial" w:hAnsi="Arial" w:cs="Arial"/>
          <w:b/>
          <w:bCs/>
          <w:smallCaps/>
          <w:color w:val="00923F"/>
          <w:sz w:val="28"/>
          <w:szCs w:val="28"/>
        </w:rPr>
      </w:pPr>
    </w:p>
    <w:p w14:paraId="10067255" w14:textId="77777777" w:rsidR="006D271A" w:rsidRPr="00B57195" w:rsidRDefault="006D271A">
      <w:pPr>
        <w:rPr>
          <w:rFonts w:ascii="Arial" w:hAnsi="Arial" w:cs="Arial"/>
          <w:b/>
          <w:bCs/>
          <w:smallCaps/>
          <w:color w:val="00923F"/>
          <w:sz w:val="28"/>
          <w:szCs w:val="28"/>
        </w:rPr>
      </w:pPr>
    </w:p>
    <w:p w14:paraId="625CECF0" w14:textId="77777777" w:rsidR="00485073" w:rsidRPr="00B57195" w:rsidRDefault="00485073">
      <w:pPr>
        <w:rPr>
          <w:rFonts w:ascii="Arial" w:hAnsi="Arial" w:cs="Arial"/>
          <w:b/>
          <w:bCs/>
          <w:smallCaps/>
          <w:color w:val="00923F"/>
          <w:sz w:val="28"/>
          <w:szCs w:val="28"/>
        </w:rPr>
      </w:pPr>
    </w:p>
    <w:p w14:paraId="21FA9DAA"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267F3A82" w14:textId="77777777" w:rsidR="006D271A" w:rsidRPr="00B57195" w:rsidRDefault="006D271A" w:rsidP="006D271A">
      <w:pPr>
        <w:ind w:left="1332" w:right="1418"/>
        <w:jc w:val="center"/>
        <w:rPr>
          <w:rFonts w:ascii="Arial" w:hAnsi="Arial" w:cs="Arial"/>
          <w:b/>
          <w:bCs/>
          <w:i/>
          <w:iCs/>
          <w:sz w:val="28"/>
          <w:szCs w:val="28"/>
        </w:rPr>
      </w:pPr>
      <w:r w:rsidRPr="00B57195">
        <w:rPr>
          <w:rFonts w:ascii="Arial" w:hAnsi="Arial" w:cs="Arial"/>
          <w:b/>
          <w:bCs/>
          <w:i/>
          <w:iCs/>
          <w:sz w:val="28"/>
          <w:szCs w:val="28"/>
        </w:rPr>
        <w:t xml:space="preserve">I planted the seed, Apollos watered it, </w:t>
      </w:r>
    </w:p>
    <w:p w14:paraId="79F44618" w14:textId="77777777" w:rsidR="006D271A" w:rsidRPr="00B57195" w:rsidRDefault="006D271A" w:rsidP="006D271A">
      <w:pPr>
        <w:ind w:left="1332" w:right="1418"/>
        <w:jc w:val="center"/>
        <w:rPr>
          <w:rFonts w:ascii="Arial" w:hAnsi="Arial" w:cs="Arial"/>
          <w:b/>
          <w:bCs/>
          <w:i/>
          <w:iCs/>
          <w:sz w:val="28"/>
          <w:szCs w:val="28"/>
        </w:rPr>
      </w:pPr>
      <w:r w:rsidRPr="00B57195">
        <w:rPr>
          <w:rFonts w:ascii="Arial" w:hAnsi="Arial" w:cs="Arial"/>
          <w:b/>
          <w:bCs/>
          <w:i/>
          <w:iCs/>
          <w:sz w:val="28"/>
          <w:szCs w:val="28"/>
        </w:rPr>
        <w:t xml:space="preserve">but God has been making it grow. </w:t>
      </w:r>
    </w:p>
    <w:p w14:paraId="2B3201C1" w14:textId="4B1943DB" w:rsidR="006D271A" w:rsidRPr="00B57195" w:rsidRDefault="006D271A" w:rsidP="006D271A">
      <w:pPr>
        <w:ind w:left="1332" w:right="1418"/>
        <w:jc w:val="right"/>
        <w:rPr>
          <w:rFonts w:ascii="Arial" w:hAnsi="Arial" w:cs="Arial"/>
          <w:b/>
          <w:bCs/>
          <w:sz w:val="28"/>
          <w:szCs w:val="28"/>
        </w:rPr>
      </w:pPr>
      <w:r w:rsidRPr="00B57195">
        <w:rPr>
          <w:rFonts w:ascii="Arial" w:hAnsi="Arial" w:cs="Arial"/>
          <w:b/>
          <w:bCs/>
          <w:sz w:val="28"/>
          <w:szCs w:val="28"/>
        </w:rPr>
        <w:t>I Corinthians 3:6</w:t>
      </w:r>
      <w:ins w:id="249" w:author="Jim Purtle" w:date="2023-07-22T17:23:00Z">
        <w:r w:rsidR="006F0A4E">
          <w:rPr>
            <w:rFonts w:ascii="Arial" w:hAnsi="Arial" w:cs="Arial"/>
            <w:b/>
            <w:bCs/>
            <w:sz w:val="28"/>
            <w:szCs w:val="28"/>
          </w:rPr>
          <w:t xml:space="preserve"> (NIV</w:t>
        </w:r>
      </w:ins>
      <w:ins w:id="250" w:author="Jim Purtle" w:date="2023-07-22T17:24:00Z">
        <w:r w:rsidR="006F0A4E">
          <w:rPr>
            <w:rFonts w:ascii="Arial" w:hAnsi="Arial" w:cs="Arial"/>
            <w:b/>
            <w:bCs/>
            <w:sz w:val="28"/>
            <w:szCs w:val="28"/>
          </w:rPr>
          <w:t>)</w:t>
        </w:r>
      </w:ins>
    </w:p>
    <w:p w14:paraId="387A0655" w14:textId="54BCC38F" w:rsidR="006D271A" w:rsidRPr="00B57195" w:rsidRDefault="006D271A" w:rsidP="006D271A">
      <w:pPr>
        <w:ind w:left="343" w:right="1418"/>
        <w:rPr>
          <w:rFonts w:ascii="Arial" w:hAnsi="Arial" w:cs="Arial"/>
          <w:sz w:val="28"/>
          <w:szCs w:val="28"/>
        </w:rPr>
      </w:pPr>
      <w:r w:rsidRPr="00B57195">
        <w:rPr>
          <w:rFonts w:ascii="Arial" w:hAnsi="Arial" w:cs="Arial"/>
          <w:sz w:val="28"/>
          <w:szCs w:val="28"/>
        </w:rPr>
        <w:t>You play a part in God’s plan to reach this world. In the end, He does the changing and growing of hearts, but you can carry that message. Pray for the “My 5” you have selected. Ask God to grow the seeds of prayer and sharing that you are placing in them.</w:t>
      </w:r>
    </w:p>
    <w:p w14:paraId="3C51ADB7" w14:textId="77777777" w:rsidR="00485073" w:rsidRDefault="00485073">
      <w:pPr>
        <w:rPr>
          <w:rFonts w:ascii="Arial" w:hAnsi="Arial" w:cs="Arial"/>
          <w:b/>
          <w:bCs/>
          <w:smallCaps/>
          <w:color w:val="FF0000"/>
          <w:sz w:val="28"/>
          <w:szCs w:val="28"/>
        </w:rPr>
      </w:pPr>
    </w:p>
    <w:p w14:paraId="70648153" w14:textId="77777777" w:rsidR="00B57195" w:rsidRPr="00B57195" w:rsidRDefault="00B57195">
      <w:pPr>
        <w:rPr>
          <w:rFonts w:ascii="Arial" w:hAnsi="Arial" w:cs="Arial"/>
          <w:b/>
          <w:bCs/>
          <w:smallCaps/>
          <w:color w:val="FF0000"/>
          <w:sz w:val="28"/>
          <w:szCs w:val="28"/>
        </w:rPr>
      </w:pPr>
    </w:p>
    <w:p w14:paraId="24822038"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2F1ADCE9" w14:textId="242FFDC2" w:rsidR="00485073" w:rsidRPr="00B57195" w:rsidRDefault="00485073">
      <w:pPr>
        <w:ind w:left="347"/>
        <w:rPr>
          <w:color w:val="auto"/>
          <w:kern w:val="0"/>
          <w:sz w:val="28"/>
          <w:szCs w:val="28"/>
        </w:rPr>
      </w:pPr>
      <w:r w:rsidRPr="00B57195">
        <w:rPr>
          <w:rFonts w:ascii="Arial" w:hAnsi="Arial" w:cs="Arial"/>
          <w:sz w:val="28"/>
          <w:szCs w:val="28"/>
        </w:rPr>
        <w:t>A Challenge: Take a bold step with one of your “MY 5” members to share the love of Jesus with him/he</w:t>
      </w:r>
      <w:ins w:id="251" w:author="Jim Purtle" w:date="2023-07-22T17:24:00Z">
        <w:r w:rsidR="006F0A4E">
          <w:rPr>
            <w:rFonts w:ascii="Arial" w:hAnsi="Arial" w:cs="Arial"/>
            <w:sz w:val="28"/>
            <w:szCs w:val="28"/>
          </w:rPr>
          <w:t>r – a</w:t>
        </w:r>
      </w:ins>
      <w:del w:id="252" w:author="Jim Purtle" w:date="2023-07-22T17:24:00Z">
        <w:r w:rsidRPr="00B57195" w:rsidDel="006F0A4E">
          <w:rPr>
            <w:rFonts w:ascii="Arial" w:hAnsi="Arial" w:cs="Arial"/>
            <w:sz w:val="28"/>
            <w:szCs w:val="28"/>
          </w:rPr>
          <w:delText>r.</w:delText>
        </w:r>
      </w:del>
      <w:del w:id="253" w:author="Jim Purtle" w:date="2023-07-22T16:56:00Z">
        <w:r w:rsidRPr="00B57195" w:rsidDel="000A2692">
          <w:rPr>
            <w:rFonts w:ascii="Arial" w:hAnsi="Arial" w:cs="Arial"/>
            <w:sz w:val="28"/>
            <w:szCs w:val="28"/>
          </w:rPr>
          <w:delText xml:space="preserve">  </w:delText>
        </w:r>
      </w:del>
      <w:del w:id="254" w:author="Jim Purtle" w:date="2023-07-22T17:24:00Z">
        <w:r w:rsidRPr="00B57195" w:rsidDel="006F0A4E">
          <w:rPr>
            <w:rFonts w:ascii="Arial" w:hAnsi="Arial" w:cs="Arial"/>
            <w:sz w:val="28"/>
            <w:szCs w:val="28"/>
          </w:rPr>
          <w:delText>A</w:delText>
        </w:r>
      </w:del>
      <w:r w:rsidRPr="00B57195">
        <w:rPr>
          <w:rFonts w:ascii="Arial" w:hAnsi="Arial" w:cs="Arial"/>
          <w:sz w:val="28"/>
          <w:szCs w:val="28"/>
        </w:rPr>
        <w:t xml:space="preserve"> call</w:t>
      </w:r>
      <w:ins w:id="255" w:author="Jim Purtle" w:date="2023-07-22T17:24:00Z">
        <w:r w:rsidR="006F0A4E">
          <w:rPr>
            <w:rFonts w:ascii="Arial" w:hAnsi="Arial" w:cs="Arial"/>
            <w:sz w:val="28"/>
            <w:szCs w:val="28"/>
          </w:rPr>
          <w:t>,</w:t>
        </w:r>
      </w:ins>
      <w:r w:rsidRPr="00B57195">
        <w:rPr>
          <w:rFonts w:ascii="Arial" w:hAnsi="Arial" w:cs="Arial"/>
          <w:sz w:val="28"/>
          <w:szCs w:val="28"/>
        </w:rPr>
        <w:t xml:space="preserve"> </w:t>
      </w:r>
      <w:del w:id="256" w:author="Jim Purtle" w:date="2023-07-22T17:24:00Z">
        <w:r w:rsidRPr="00B57195" w:rsidDel="006F0A4E">
          <w:rPr>
            <w:rFonts w:ascii="Arial" w:hAnsi="Arial" w:cs="Arial"/>
            <w:sz w:val="28"/>
            <w:szCs w:val="28"/>
          </w:rPr>
          <w:delText xml:space="preserve">or </w:delText>
        </w:r>
      </w:del>
      <w:r w:rsidRPr="00B57195">
        <w:rPr>
          <w:rFonts w:ascii="Arial" w:hAnsi="Arial" w:cs="Arial"/>
          <w:sz w:val="28"/>
          <w:szCs w:val="28"/>
        </w:rPr>
        <w:t>a text</w:t>
      </w:r>
      <w:ins w:id="257" w:author="Jim Purtle" w:date="2023-07-22T17:24:00Z">
        <w:r w:rsidR="006F0A4E">
          <w:rPr>
            <w:rFonts w:ascii="Arial" w:hAnsi="Arial" w:cs="Arial"/>
            <w:sz w:val="28"/>
            <w:szCs w:val="28"/>
          </w:rPr>
          <w:t>, or</w:t>
        </w:r>
      </w:ins>
      <w:del w:id="258" w:author="Jim Purtle" w:date="2023-07-22T17:24:00Z">
        <w:r w:rsidRPr="00B57195" w:rsidDel="006F0A4E">
          <w:rPr>
            <w:rFonts w:ascii="Arial" w:hAnsi="Arial" w:cs="Arial"/>
            <w:sz w:val="28"/>
            <w:szCs w:val="28"/>
          </w:rPr>
          <w:delText>.</w:delText>
        </w:r>
      </w:del>
      <w:r w:rsidRPr="00B57195">
        <w:rPr>
          <w:rFonts w:ascii="Arial" w:hAnsi="Arial" w:cs="Arial"/>
          <w:sz w:val="28"/>
          <w:szCs w:val="28"/>
        </w:rPr>
        <w:t xml:space="preserve"> </w:t>
      </w:r>
      <w:ins w:id="259" w:author="Jim Purtle" w:date="2023-07-22T17:24:00Z">
        <w:r w:rsidR="006F0A4E">
          <w:rPr>
            <w:rFonts w:ascii="Arial" w:hAnsi="Arial" w:cs="Arial"/>
            <w:sz w:val="28"/>
            <w:szCs w:val="28"/>
          </w:rPr>
          <w:t>a</w:t>
        </w:r>
      </w:ins>
      <w:del w:id="260" w:author="Jim Purtle" w:date="2023-07-22T17:24:00Z">
        <w:r w:rsidRPr="00B57195" w:rsidDel="006F0A4E">
          <w:rPr>
            <w:rFonts w:ascii="Arial" w:hAnsi="Arial" w:cs="Arial"/>
            <w:sz w:val="28"/>
            <w:szCs w:val="28"/>
          </w:rPr>
          <w:delText>A</w:delText>
        </w:r>
      </w:del>
      <w:r w:rsidRPr="00B57195">
        <w:rPr>
          <w:rFonts w:ascii="Arial" w:hAnsi="Arial" w:cs="Arial"/>
          <w:sz w:val="28"/>
          <w:szCs w:val="28"/>
        </w:rPr>
        <w:t xml:space="preserve"> conversation. What is one way you can be the light that helps break the veil of darkness you read about in 2 Corinthians today?</w:t>
      </w:r>
    </w:p>
    <w:p w14:paraId="3499A4F2"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0559AAA4" w14:textId="77777777" w:rsidR="00485073" w:rsidRPr="00B57195" w:rsidRDefault="001950AF" w:rsidP="001950AF">
      <w:pPr>
        <w:jc w:val="right"/>
        <w:rPr>
          <w:rFonts w:ascii="Arial" w:hAnsi="Arial" w:cs="Arial"/>
          <w:b/>
          <w:bCs/>
          <w:sz w:val="28"/>
          <w:szCs w:val="28"/>
        </w:rPr>
      </w:pPr>
      <w:r w:rsidRPr="00B57195">
        <w:rPr>
          <w:rFonts w:ascii="Arial" w:hAnsi="Arial" w:cs="Arial"/>
          <w:b/>
          <w:bCs/>
          <w:sz w:val="28"/>
          <w:szCs w:val="28"/>
        </w:rPr>
        <w:br w:type="page"/>
      </w:r>
      <w:r w:rsidRPr="00B57195">
        <w:rPr>
          <w:rFonts w:ascii="Arial" w:hAnsi="Arial" w:cs="Arial"/>
          <w:b/>
          <w:bCs/>
          <w:sz w:val="28"/>
          <w:szCs w:val="28"/>
        </w:rPr>
        <w:lastRenderedPageBreak/>
        <w:t>Day 19</w:t>
      </w:r>
    </w:p>
    <w:p w14:paraId="5BF3F712" w14:textId="77777777" w:rsidR="00485073" w:rsidRPr="00B57195" w:rsidRDefault="00485073">
      <w:pPr>
        <w:rPr>
          <w:rFonts w:ascii="Arial" w:hAnsi="Arial" w:cs="Arial"/>
          <w:sz w:val="28"/>
          <w:szCs w:val="28"/>
        </w:rPr>
      </w:pPr>
    </w:p>
    <w:p w14:paraId="395A4ECC" w14:textId="77777777" w:rsidR="00485073" w:rsidRPr="00B57195" w:rsidRDefault="00485073">
      <w:pPr>
        <w:rPr>
          <w:rFonts w:ascii="Arial" w:hAnsi="Arial" w:cs="Arial"/>
          <w:b/>
          <w:bCs/>
          <w:sz w:val="28"/>
          <w:szCs w:val="28"/>
        </w:rPr>
      </w:pPr>
      <w:r w:rsidRPr="00B57195">
        <w:rPr>
          <w:rFonts w:ascii="Arial" w:hAnsi="Arial" w:cs="Arial"/>
          <w:b/>
          <w:bCs/>
          <w:smallCaps/>
          <w:color w:val="0000FF"/>
          <w:sz w:val="28"/>
          <w:szCs w:val="28"/>
        </w:rPr>
        <w:t>Worship</w:t>
      </w:r>
      <w:r w:rsidRPr="00B57195">
        <w:rPr>
          <w:rFonts w:ascii="Arial" w:hAnsi="Arial" w:cs="Arial"/>
          <w:sz w:val="28"/>
          <w:szCs w:val="28"/>
        </w:rPr>
        <w:t xml:space="preserve"> </w:t>
      </w:r>
    </w:p>
    <w:p w14:paraId="588DB91B" w14:textId="23091B06" w:rsidR="00485073" w:rsidRPr="00B57195" w:rsidRDefault="00485073">
      <w:pPr>
        <w:ind w:left="347"/>
        <w:rPr>
          <w:rFonts w:ascii="Arial" w:hAnsi="Arial" w:cs="Arial"/>
          <w:sz w:val="28"/>
          <w:szCs w:val="28"/>
        </w:rPr>
      </w:pPr>
      <w:r w:rsidRPr="00B57195">
        <w:rPr>
          <w:rFonts w:ascii="Arial" w:hAnsi="Arial" w:cs="Arial"/>
          <w:sz w:val="28"/>
          <w:szCs w:val="28"/>
        </w:rPr>
        <w:t>Finish this statement 5 different ways: God, I praise you because…</w:t>
      </w:r>
    </w:p>
    <w:p w14:paraId="50032835" w14:textId="77777777" w:rsidR="00485073" w:rsidRPr="00B57195" w:rsidRDefault="00485073">
      <w:pPr>
        <w:ind w:left="1886" w:hanging="360"/>
        <w:rPr>
          <w:rFonts w:ascii="Arial" w:hAnsi="Arial" w:cs="Arial"/>
          <w:sz w:val="28"/>
          <w:szCs w:val="28"/>
        </w:rPr>
      </w:pPr>
      <w:r w:rsidRPr="00B57195">
        <w:rPr>
          <w:rFonts w:ascii="Arial" w:hAnsi="Arial" w:cs="Arial"/>
          <w:sz w:val="28"/>
          <w:szCs w:val="28"/>
        </w:rPr>
        <w:t>_____________________________________</w:t>
      </w:r>
    </w:p>
    <w:p w14:paraId="242A6C92" w14:textId="77777777" w:rsidR="00485073" w:rsidRPr="00B57195" w:rsidRDefault="00485073">
      <w:pPr>
        <w:ind w:left="1886" w:hanging="360"/>
        <w:rPr>
          <w:rFonts w:ascii="Arial" w:hAnsi="Arial" w:cs="Arial"/>
          <w:sz w:val="28"/>
          <w:szCs w:val="28"/>
        </w:rPr>
      </w:pPr>
      <w:r w:rsidRPr="00B57195">
        <w:rPr>
          <w:rFonts w:ascii="Arial" w:hAnsi="Arial" w:cs="Arial"/>
          <w:sz w:val="28"/>
          <w:szCs w:val="28"/>
        </w:rPr>
        <w:t>_____________________________________</w:t>
      </w:r>
    </w:p>
    <w:p w14:paraId="0A93E56C" w14:textId="77777777" w:rsidR="00485073" w:rsidRPr="00B57195" w:rsidRDefault="00485073">
      <w:pPr>
        <w:ind w:left="1886" w:hanging="360"/>
        <w:rPr>
          <w:rFonts w:ascii="Arial" w:hAnsi="Arial" w:cs="Arial"/>
          <w:sz w:val="28"/>
          <w:szCs w:val="28"/>
        </w:rPr>
      </w:pPr>
      <w:r w:rsidRPr="00B57195">
        <w:rPr>
          <w:rFonts w:ascii="Arial" w:hAnsi="Arial" w:cs="Arial"/>
          <w:sz w:val="28"/>
          <w:szCs w:val="28"/>
        </w:rPr>
        <w:t>_____________________________________</w:t>
      </w:r>
    </w:p>
    <w:p w14:paraId="66D5258A" w14:textId="77777777" w:rsidR="00485073" w:rsidRPr="00B57195" w:rsidRDefault="00485073">
      <w:pPr>
        <w:ind w:left="1886" w:hanging="360"/>
        <w:rPr>
          <w:rFonts w:ascii="Arial" w:hAnsi="Arial" w:cs="Arial"/>
          <w:sz w:val="28"/>
          <w:szCs w:val="28"/>
        </w:rPr>
      </w:pPr>
      <w:r w:rsidRPr="00B57195">
        <w:rPr>
          <w:rFonts w:ascii="Arial" w:hAnsi="Arial" w:cs="Arial"/>
          <w:sz w:val="28"/>
          <w:szCs w:val="28"/>
        </w:rPr>
        <w:t>_____________________________________</w:t>
      </w:r>
    </w:p>
    <w:p w14:paraId="1A0E2003" w14:textId="77777777" w:rsidR="00485073" w:rsidRPr="00B57195" w:rsidRDefault="00485073">
      <w:pPr>
        <w:ind w:left="1886" w:hanging="360"/>
        <w:rPr>
          <w:rFonts w:ascii="Arial" w:hAnsi="Arial" w:cs="Arial"/>
          <w:sz w:val="28"/>
          <w:szCs w:val="28"/>
        </w:rPr>
      </w:pPr>
      <w:r w:rsidRPr="00B57195">
        <w:rPr>
          <w:rFonts w:ascii="Arial" w:hAnsi="Arial" w:cs="Arial"/>
          <w:sz w:val="28"/>
          <w:szCs w:val="28"/>
        </w:rPr>
        <w:t>_____________________________________</w:t>
      </w:r>
    </w:p>
    <w:p w14:paraId="2AEED6C0" w14:textId="77777777" w:rsidR="00485073" w:rsidRPr="00B57195" w:rsidRDefault="00485073">
      <w:pPr>
        <w:rPr>
          <w:rFonts w:ascii="Arial" w:hAnsi="Arial" w:cs="Arial"/>
          <w:sz w:val="28"/>
          <w:szCs w:val="28"/>
        </w:rPr>
      </w:pPr>
    </w:p>
    <w:p w14:paraId="27B15E6A"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5A7FDA1A" w14:textId="04CA6122" w:rsidR="00485073" w:rsidRPr="00B57195" w:rsidRDefault="00723371">
      <w:pPr>
        <w:ind w:left="1067" w:right="24"/>
        <w:rPr>
          <w:rFonts w:ascii="Arial" w:hAnsi="Arial" w:cs="Arial"/>
          <w:sz w:val="28"/>
          <w:szCs w:val="28"/>
        </w:rPr>
      </w:pPr>
      <w:r w:rsidRPr="00B57195">
        <w:rPr>
          <w:rFonts w:ascii="Arial" w:hAnsi="Arial" w:cs="Arial"/>
          <w:sz w:val="28"/>
          <w:szCs w:val="28"/>
        </w:rPr>
        <w:t>Pray</w:t>
      </w:r>
      <w:r w:rsidR="00485073" w:rsidRPr="00B57195">
        <w:rPr>
          <w:rFonts w:ascii="Arial" w:hAnsi="Arial" w:cs="Arial"/>
          <w:sz w:val="28"/>
          <w:szCs w:val="28"/>
        </w:rPr>
        <w:t xml:space="preserve"> together with someone else you know is taking the “MY 5” Challenge.</w:t>
      </w:r>
      <w:del w:id="261" w:author="Jim Purtle" w:date="2023-07-22T16:56:00Z">
        <w:r w:rsidR="00485073" w:rsidRPr="00B57195" w:rsidDel="000A2692">
          <w:rPr>
            <w:rFonts w:ascii="Arial" w:hAnsi="Arial" w:cs="Arial"/>
            <w:sz w:val="28"/>
            <w:szCs w:val="28"/>
          </w:rPr>
          <w:delText xml:space="preserve">  </w:delText>
        </w:r>
      </w:del>
      <w:ins w:id="262" w:author="Jim Purtle" w:date="2023-07-22T16:56:00Z">
        <w:r w:rsidR="000A2692">
          <w:rPr>
            <w:rFonts w:ascii="Arial" w:hAnsi="Arial" w:cs="Arial"/>
            <w:sz w:val="28"/>
            <w:szCs w:val="28"/>
          </w:rPr>
          <w:t xml:space="preserve"> </w:t>
        </w:r>
      </w:ins>
      <w:r w:rsidR="00485073" w:rsidRPr="00B57195">
        <w:rPr>
          <w:rFonts w:ascii="Arial" w:hAnsi="Arial" w:cs="Arial"/>
          <w:sz w:val="28"/>
          <w:szCs w:val="28"/>
        </w:rPr>
        <w:t>Lift up the names of those on your lists together.</w:t>
      </w:r>
    </w:p>
    <w:p w14:paraId="75DF103A" w14:textId="77777777" w:rsidR="00485073" w:rsidRPr="00B57195" w:rsidRDefault="00485073">
      <w:pPr>
        <w:rPr>
          <w:rFonts w:ascii="Arial" w:hAnsi="Arial" w:cs="Arial"/>
          <w:b/>
          <w:bCs/>
          <w:smallCaps/>
          <w:color w:val="FF0000"/>
          <w:sz w:val="28"/>
          <w:szCs w:val="28"/>
        </w:rPr>
      </w:pPr>
    </w:p>
    <w:p w14:paraId="097E79C9"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5412B91C" w14:textId="77777777" w:rsidR="00485073" w:rsidRPr="00B57195" w:rsidRDefault="00485073">
      <w:pPr>
        <w:ind w:left="343"/>
        <w:rPr>
          <w:rFonts w:ascii="Arial" w:hAnsi="Arial" w:cs="Arial"/>
          <w:b/>
          <w:bCs/>
          <w:sz w:val="28"/>
          <w:szCs w:val="28"/>
        </w:rPr>
      </w:pPr>
      <w:r w:rsidRPr="00B57195">
        <w:rPr>
          <w:rFonts w:ascii="Arial" w:hAnsi="Arial" w:cs="Arial"/>
          <w:b/>
          <w:bCs/>
          <w:sz w:val="28"/>
          <w:szCs w:val="28"/>
        </w:rPr>
        <w:t>READ MATTHEW 5:1-11</w:t>
      </w:r>
    </w:p>
    <w:p w14:paraId="6D543DA3" w14:textId="77777777" w:rsidR="00485073" w:rsidRPr="00B57195" w:rsidRDefault="00485073">
      <w:pPr>
        <w:ind w:left="343"/>
        <w:rPr>
          <w:rFonts w:ascii="Arial" w:hAnsi="Arial" w:cs="Arial"/>
          <w:sz w:val="28"/>
          <w:szCs w:val="28"/>
        </w:rPr>
      </w:pPr>
      <w:r w:rsidRPr="00B57195">
        <w:rPr>
          <w:rFonts w:ascii="Arial" w:hAnsi="Arial" w:cs="Arial"/>
          <w:sz w:val="28"/>
          <w:szCs w:val="28"/>
        </w:rPr>
        <w:t>These “Blessed are…” statements by Jesus are called the Beatitudes. Beatitude is a Latin word that means “happiness.”</w:t>
      </w:r>
    </w:p>
    <w:p w14:paraId="53CD8795" w14:textId="77777777" w:rsidR="00485073" w:rsidRPr="00B57195" w:rsidRDefault="00485073">
      <w:pPr>
        <w:ind w:left="343"/>
        <w:rPr>
          <w:rFonts w:ascii="Arial" w:hAnsi="Arial" w:cs="Arial"/>
          <w:sz w:val="28"/>
          <w:szCs w:val="28"/>
        </w:rPr>
      </w:pPr>
    </w:p>
    <w:p w14:paraId="0ED7323A" w14:textId="1A2A5FCD" w:rsidR="00485073" w:rsidRPr="00B57195" w:rsidRDefault="00485073">
      <w:pPr>
        <w:ind w:left="343"/>
        <w:rPr>
          <w:rFonts w:ascii="Arial" w:hAnsi="Arial" w:cs="Arial"/>
          <w:sz w:val="28"/>
          <w:szCs w:val="28"/>
        </w:rPr>
      </w:pPr>
      <w:r w:rsidRPr="00B57195">
        <w:rPr>
          <w:rFonts w:ascii="Arial" w:hAnsi="Arial" w:cs="Arial"/>
          <w:sz w:val="28"/>
          <w:szCs w:val="28"/>
        </w:rPr>
        <w:t>Which Beatitude (Blessed are…) especially sticks out to you? (</w:t>
      </w:r>
      <w:del w:id="263" w:author="Jim Purtle" w:date="2023-07-22T17:25:00Z">
        <w:r w:rsidRPr="00B57195" w:rsidDel="006F0A4E">
          <w:rPr>
            <w:rFonts w:ascii="Arial" w:hAnsi="Arial" w:cs="Arial"/>
            <w:sz w:val="28"/>
            <w:szCs w:val="28"/>
          </w:rPr>
          <w:delText>write</w:delText>
        </w:r>
      </w:del>
      <w:ins w:id="264" w:author="Jim Purtle" w:date="2023-07-22T17:25:00Z">
        <w:r w:rsidR="006F0A4E" w:rsidRPr="00B57195">
          <w:rPr>
            <w:rFonts w:ascii="Arial" w:hAnsi="Arial" w:cs="Arial"/>
            <w:sz w:val="28"/>
            <w:szCs w:val="28"/>
          </w:rPr>
          <w:t>Write</w:t>
        </w:r>
      </w:ins>
      <w:r w:rsidRPr="00B57195">
        <w:rPr>
          <w:rFonts w:ascii="Arial" w:hAnsi="Arial" w:cs="Arial"/>
          <w:sz w:val="28"/>
          <w:szCs w:val="28"/>
        </w:rPr>
        <w:t xml:space="preserve"> it out)</w:t>
      </w:r>
    </w:p>
    <w:p w14:paraId="70AE9F67" w14:textId="77777777" w:rsidR="00485073" w:rsidRPr="00B57195" w:rsidRDefault="00485073">
      <w:pPr>
        <w:ind w:left="343"/>
        <w:rPr>
          <w:rFonts w:ascii="Arial" w:hAnsi="Arial" w:cs="Arial"/>
          <w:sz w:val="28"/>
          <w:szCs w:val="28"/>
        </w:rPr>
      </w:pPr>
    </w:p>
    <w:p w14:paraId="7626256E" w14:textId="77777777" w:rsidR="00485073" w:rsidRPr="00B57195" w:rsidRDefault="00485073">
      <w:pPr>
        <w:ind w:left="343"/>
        <w:rPr>
          <w:rFonts w:ascii="Arial" w:hAnsi="Arial" w:cs="Arial"/>
          <w:sz w:val="28"/>
          <w:szCs w:val="28"/>
        </w:rPr>
      </w:pPr>
    </w:p>
    <w:p w14:paraId="3076E645" w14:textId="77777777" w:rsidR="001950AF" w:rsidRPr="00B57195" w:rsidRDefault="001950AF">
      <w:pPr>
        <w:ind w:left="343"/>
        <w:rPr>
          <w:rFonts w:ascii="Arial" w:hAnsi="Arial" w:cs="Arial"/>
          <w:sz w:val="28"/>
          <w:szCs w:val="28"/>
        </w:rPr>
      </w:pPr>
    </w:p>
    <w:p w14:paraId="5C6CC1E7" w14:textId="77777777" w:rsidR="001950AF" w:rsidRPr="00B57195" w:rsidRDefault="001950AF">
      <w:pPr>
        <w:ind w:left="343"/>
        <w:rPr>
          <w:rFonts w:ascii="Arial" w:hAnsi="Arial" w:cs="Arial"/>
          <w:sz w:val="28"/>
          <w:szCs w:val="28"/>
        </w:rPr>
      </w:pPr>
    </w:p>
    <w:p w14:paraId="535796C7" w14:textId="77777777" w:rsidR="00485073" w:rsidRPr="00B57195" w:rsidRDefault="00485073">
      <w:pPr>
        <w:ind w:left="343"/>
        <w:rPr>
          <w:rFonts w:ascii="Arial" w:hAnsi="Arial" w:cs="Arial"/>
          <w:sz w:val="28"/>
          <w:szCs w:val="28"/>
        </w:rPr>
      </w:pPr>
    </w:p>
    <w:p w14:paraId="624044A8" w14:textId="77777777" w:rsidR="00485073" w:rsidRPr="00B57195" w:rsidRDefault="00485073">
      <w:pPr>
        <w:ind w:left="343"/>
        <w:rPr>
          <w:rFonts w:ascii="Arial" w:hAnsi="Arial" w:cs="Arial"/>
          <w:sz w:val="28"/>
          <w:szCs w:val="28"/>
        </w:rPr>
      </w:pPr>
    </w:p>
    <w:p w14:paraId="5696BE3E" w14:textId="77777777" w:rsidR="00485073" w:rsidRPr="00B57195" w:rsidRDefault="00485073">
      <w:pPr>
        <w:ind w:left="343"/>
        <w:rPr>
          <w:rFonts w:ascii="Arial" w:hAnsi="Arial" w:cs="Arial"/>
          <w:sz w:val="28"/>
          <w:szCs w:val="28"/>
        </w:rPr>
      </w:pPr>
    </w:p>
    <w:p w14:paraId="700D28DC" w14:textId="77777777" w:rsidR="00485073" w:rsidRPr="00B57195" w:rsidRDefault="00485073">
      <w:pPr>
        <w:ind w:left="343"/>
        <w:rPr>
          <w:rFonts w:ascii="Arial" w:hAnsi="Arial" w:cs="Arial"/>
          <w:sz w:val="28"/>
          <w:szCs w:val="28"/>
        </w:rPr>
      </w:pPr>
    </w:p>
    <w:p w14:paraId="43E5860B" w14:textId="77777777" w:rsidR="00D773A0" w:rsidRPr="00B57195" w:rsidRDefault="00D773A0">
      <w:pPr>
        <w:ind w:left="343"/>
        <w:rPr>
          <w:rFonts w:ascii="Arial" w:hAnsi="Arial" w:cs="Arial"/>
          <w:sz w:val="28"/>
          <w:szCs w:val="28"/>
        </w:rPr>
      </w:pPr>
    </w:p>
    <w:p w14:paraId="57543314" w14:textId="77777777" w:rsidR="00485073" w:rsidRPr="00B57195" w:rsidRDefault="00485073">
      <w:pPr>
        <w:ind w:left="343"/>
        <w:rPr>
          <w:rFonts w:ascii="Arial" w:hAnsi="Arial" w:cs="Arial"/>
          <w:sz w:val="28"/>
          <w:szCs w:val="28"/>
        </w:rPr>
      </w:pPr>
      <w:r w:rsidRPr="00B57195">
        <w:rPr>
          <w:rFonts w:ascii="Arial" w:hAnsi="Arial" w:cs="Arial"/>
          <w:sz w:val="28"/>
          <w:szCs w:val="28"/>
        </w:rPr>
        <w:t>What might this Beatitude look like if you were to live it out in your life?</w:t>
      </w:r>
    </w:p>
    <w:p w14:paraId="5438735C" w14:textId="77777777" w:rsidR="00485073" w:rsidRPr="00B57195" w:rsidRDefault="00485073">
      <w:pPr>
        <w:ind w:left="343"/>
        <w:rPr>
          <w:rFonts w:ascii="Arial" w:hAnsi="Arial" w:cs="Arial"/>
          <w:sz w:val="28"/>
          <w:szCs w:val="28"/>
        </w:rPr>
      </w:pPr>
    </w:p>
    <w:p w14:paraId="14AE7C3F" w14:textId="77777777" w:rsidR="001950AF" w:rsidRPr="00B57195" w:rsidRDefault="001950AF">
      <w:pPr>
        <w:ind w:left="343"/>
        <w:rPr>
          <w:rFonts w:ascii="Arial" w:hAnsi="Arial" w:cs="Arial"/>
          <w:sz w:val="28"/>
          <w:szCs w:val="28"/>
        </w:rPr>
      </w:pPr>
    </w:p>
    <w:p w14:paraId="04E13EFA" w14:textId="77777777" w:rsidR="00485073" w:rsidRPr="00B57195" w:rsidRDefault="00485073">
      <w:pPr>
        <w:ind w:left="343"/>
        <w:rPr>
          <w:rFonts w:ascii="Arial" w:hAnsi="Arial" w:cs="Arial"/>
          <w:sz w:val="28"/>
          <w:szCs w:val="28"/>
        </w:rPr>
      </w:pPr>
    </w:p>
    <w:p w14:paraId="5039B83D" w14:textId="77777777" w:rsidR="00485073" w:rsidRPr="00B57195" w:rsidRDefault="00485073">
      <w:pPr>
        <w:ind w:left="343"/>
        <w:rPr>
          <w:rFonts w:ascii="Arial" w:hAnsi="Arial" w:cs="Arial"/>
          <w:sz w:val="28"/>
          <w:szCs w:val="28"/>
        </w:rPr>
      </w:pPr>
    </w:p>
    <w:p w14:paraId="515DD792" w14:textId="77777777" w:rsidR="00485073" w:rsidRPr="00B57195" w:rsidRDefault="00485073">
      <w:pPr>
        <w:ind w:left="343"/>
        <w:rPr>
          <w:rFonts w:ascii="Arial" w:hAnsi="Arial" w:cs="Arial"/>
          <w:sz w:val="28"/>
          <w:szCs w:val="28"/>
        </w:rPr>
      </w:pPr>
    </w:p>
    <w:p w14:paraId="1823ECF5" w14:textId="77777777" w:rsidR="00485073" w:rsidRPr="00B57195" w:rsidRDefault="00485073">
      <w:pPr>
        <w:ind w:left="343"/>
        <w:rPr>
          <w:rFonts w:ascii="Arial" w:hAnsi="Arial" w:cs="Arial"/>
          <w:sz w:val="28"/>
          <w:szCs w:val="28"/>
        </w:rPr>
      </w:pPr>
    </w:p>
    <w:p w14:paraId="35464294" w14:textId="77777777" w:rsidR="00D773A0" w:rsidRPr="00B57195" w:rsidRDefault="00D773A0">
      <w:pPr>
        <w:ind w:left="343"/>
        <w:rPr>
          <w:rFonts w:ascii="Arial" w:hAnsi="Arial" w:cs="Arial"/>
          <w:sz w:val="28"/>
          <w:szCs w:val="28"/>
        </w:rPr>
      </w:pPr>
    </w:p>
    <w:p w14:paraId="6374FDDB" w14:textId="77777777" w:rsidR="00485073" w:rsidRPr="00B57195" w:rsidRDefault="00485073">
      <w:pPr>
        <w:ind w:left="343"/>
        <w:rPr>
          <w:rFonts w:ascii="Arial" w:hAnsi="Arial" w:cs="Arial"/>
          <w:sz w:val="28"/>
          <w:szCs w:val="28"/>
        </w:rPr>
      </w:pPr>
    </w:p>
    <w:p w14:paraId="1A3BAF73" w14:textId="77777777" w:rsidR="00485073" w:rsidRPr="00B57195" w:rsidRDefault="00485073">
      <w:pPr>
        <w:ind w:left="343"/>
        <w:rPr>
          <w:color w:val="auto"/>
          <w:kern w:val="0"/>
          <w:sz w:val="28"/>
          <w:szCs w:val="28"/>
        </w:rPr>
      </w:pPr>
      <w:r w:rsidRPr="00B57195">
        <w:rPr>
          <w:rFonts w:ascii="Arial" w:hAnsi="Arial" w:cs="Arial"/>
          <w:sz w:val="28"/>
          <w:szCs w:val="28"/>
        </w:rPr>
        <w:t>PRAY and ask God to help you live out the Beatitude you have chosen.</w:t>
      </w:r>
    </w:p>
    <w:p w14:paraId="7EC69009"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2290B17E" w14:textId="77777777" w:rsidR="00485073" w:rsidRPr="00B57195" w:rsidRDefault="001950AF" w:rsidP="001950AF">
      <w:pPr>
        <w:jc w:val="right"/>
        <w:rPr>
          <w:rFonts w:ascii="Arial" w:hAnsi="Arial" w:cs="Arial"/>
          <w:b/>
          <w:bCs/>
          <w:sz w:val="28"/>
          <w:szCs w:val="28"/>
        </w:rPr>
      </w:pPr>
      <w:r w:rsidRPr="00B57195">
        <w:rPr>
          <w:rFonts w:ascii="Arial" w:hAnsi="Arial" w:cs="Arial"/>
          <w:b/>
          <w:bCs/>
          <w:sz w:val="28"/>
          <w:szCs w:val="28"/>
        </w:rPr>
        <w:br w:type="page"/>
      </w:r>
      <w:r w:rsidRPr="00B57195">
        <w:rPr>
          <w:rFonts w:ascii="Arial" w:hAnsi="Arial" w:cs="Arial"/>
          <w:b/>
          <w:bCs/>
          <w:sz w:val="28"/>
          <w:szCs w:val="28"/>
        </w:rPr>
        <w:lastRenderedPageBreak/>
        <w:t>Day 20</w:t>
      </w:r>
    </w:p>
    <w:p w14:paraId="23F5EACB" w14:textId="77777777" w:rsidR="00485073" w:rsidRPr="00B57195" w:rsidRDefault="00485073">
      <w:pPr>
        <w:rPr>
          <w:rFonts w:ascii="Arial" w:hAnsi="Arial" w:cs="Arial"/>
          <w:sz w:val="28"/>
          <w:szCs w:val="28"/>
        </w:rPr>
      </w:pPr>
    </w:p>
    <w:p w14:paraId="2C3D342E"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00FF"/>
          <w:sz w:val="28"/>
          <w:szCs w:val="28"/>
        </w:rPr>
        <w:t>Worship</w:t>
      </w:r>
      <w:r w:rsidRPr="00B57195">
        <w:rPr>
          <w:rFonts w:ascii="Arial" w:hAnsi="Arial" w:cs="Arial"/>
          <w:b/>
          <w:bCs/>
          <w:color w:val="FF0000"/>
          <w:sz w:val="28"/>
          <w:szCs w:val="28"/>
        </w:rPr>
        <w:t xml:space="preserve"> </w:t>
      </w:r>
    </w:p>
    <w:p w14:paraId="430798A9" w14:textId="77777777" w:rsidR="00485073" w:rsidRPr="00B57195" w:rsidRDefault="00485073">
      <w:pPr>
        <w:ind w:left="1613" w:right="1440"/>
        <w:jc w:val="center"/>
        <w:rPr>
          <w:rFonts w:ascii="Arial" w:hAnsi="Arial" w:cs="Arial"/>
          <w:b/>
          <w:bCs/>
          <w:i/>
          <w:iCs/>
          <w:sz w:val="28"/>
          <w:szCs w:val="28"/>
        </w:rPr>
      </w:pPr>
      <w:r w:rsidRPr="00B57195">
        <w:rPr>
          <w:rFonts w:ascii="Arial" w:hAnsi="Arial" w:cs="Arial"/>
          <w:b/>
          <w:bCs/>
          <w:i/>
          <w:iCs/>
          <w:sz w:val="28"/>
          <w:szCs w:val="28"/>
        </w:rPr>
        <w:t>Let them praise his name with dancing...</w:t>
      </w:r>
    </w:p>
    <w:p w14:paraId="15785DF8" w14:textId="77777777" w:rsidR="00485073" w:rsidRPr="00B57195" w:rsidRDefault="00485073">
      <w:pPr>
        <w:tabs>
          <w:tab w:val="left" w:pos="10079"/>
        </w:tabs>
        <w:ind w:left="347" w:right="1886"/>
        <w:jc w:val="right"/>
        <w:rPr>
          <w:rFonts w:ascii="Arial" w:hAnsi="Arial" w:cs="Arial"/>
          <w:b/>
          <w:bCs/>
          <w:sz w:val="28"/>
          <w:szCs w:val="28"/>
        </w:rPr>
      </w:pPr>
      <w:r w:rsidRPr="00B57195">
        <w:rPr>
          <w:rFonts w:ascii="Arial" w:hAnsi="Arial" w:cs="Arial"/>
          <w:b/>
          <w:bCs/>
          <w:sz w:val="28"/>
          <w:szCs w:val="28"/>
        </w:rPr>
        <w:t>Psalm 149:3</w:t>
      </w:r>
    </w:p>
    <w:p w14:paraId="45B9AD03" w14:textId="03C6A561" w:rsidR="00485073" w:rsidRPr="00B57195" w:rsidRDefault="00485073">
      <w:pPr>
        <w:ind w:left="347"/>
        <w:rPr>
          <w:rFonts w:ascii="Arial" w:hAnsi="Arial" w:cs="Arial"/>
          <w:sz w:val="28"/>
          <w:szCs w:val="28"/>
        </w:rPr>
      </w:pPr>
      <w:r w:rsidRPr="00B57195">
        <w:rPr>
          <w:rFonts w:ascii="Arial" w:hAnsi="Arial" w:cs="Arial"/>
          <w:sz w:val="28"/>
          <w:szCs w:val="28"/>
        </w:rPr>
        <w:t>Dance before God. Seriously, give it a try. Just you and Him. Put on a worship song and dance to it, or just dance to a worship song in your head.</w:t>
      </w:r>
    </w:p>
    <w:p w14:paraId="7F2F3596" w14:textId="77777777" w:rsidR="00485073" w:rsidRPr="00B57195" w:rsidRDefault="00485073">
      <w:pPr>
        <w:rPr>
          <w:rFonts w:ascii="Arial" w:hAnsi="Arial" w:cs="Arial"/>
          <w:b/>
          <w:bCs/>
          <w:smallCaps/>
          <w:color w:val="00923F"/>
          <w:sz w:val="28"/>
          <w:szCs w:val="28"/>
        </w:rPr>
      </w:pPr>
    </w:p>
    <w:p w14:paraId="5127B21A" w14:textId="77777777" w:rsidR="00723371" w:rsidRPr="00B57195" w:rsidRDefault="00723371">
      <w:pPr>
        <w:rPr>
          <w:rFonts w:ascii="Arial" w:hAnsi="Arial" w:cs="Arial"/>
          <w:b/>
          <w:bCs/>
          <w:smallCaps/>
          <w:color w:val="00923F"/>
          <w:sz w:val="28"/>
          <w:szCs w:val="28"/>
        </w:rPr>
      </w:pPr>
    </w:p>
    <w:p w14:paraId="7AE87DF6" w14:textId="77777777" w:rsidR="00723371" w:rsidRPr="00B57195" w:rsidRDefault="00723371">
      <w:pPr>
        <w:rPr>
          <w:rFonts w:ascii="Arial" w:hAnsi="Arial" w:cs="Arial"/>
          <w:b/>
          <w:bCs/>
          <w:smallCaps/>
          <w:color w:val="00923F"/>
          <w:sz w:val="28"/>
          <w:szCs w:val="28"/>
        </w:rPr>
      </w:pPr>
    </w:p>
    <w:p w14:paraId="4435437F"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4A6B4603" w14:textId="62FCF592" w:rsidR="00485073" w:rsidRPr="00B57195" w:rsidRDefault="00723371" w:rsidP="00723371">
      <w:pPr>
        <w:tabs>
          <w:tab w:val="left" w:pos="270"/>
        </w:tabs>
        <w:ind w:left="360"/>
        <w:rPr>
          <w:rFonts w:ascii="Arial" w:hAnsi="Arial" w:cs="Arial"/>
          <w:bCs/>
          <w:sz w:val="28"/>
          <w:szCs w:val="28"/>
        </w:rPr>
      </w:pPr>
      <w:r w:rsidRPr="00B57195">
        <w:rPr>
          <w:rFonts w:ascii="Arial" w:hAnsi="Arial" w:cs="Arial"/>
          <w:bCs/>
          <w:sz w:val="28"/>
          <w:szCs w:val="28"/>
        </w:rPr>
        <w:t>Write the</w:t>
      </w:r>
      <w:r w:rsidR="00592D69" w:rsidRPr="00B57195">
        <w:rPr>
          <w:rFonts w:ascii="Arial" w:hAnsi="Arial" w:cs="Arial"/>
          <w:bCs/>
          <w:sz w:val="28"/>
          <w:szCs w:val="28"/>
        </w:rPr>
        <w:t xml:space="preserve"> first</w:t>
      </w:r>
      <w:r w:rsidRPr="00B57195">
        <w:rPr>
          <w:rFonts w:ascii="Arial" w:hAnsi="Arial" w:cs="Arial"/>
          <w:bCs/>
          <w:sz w:val="28"/>
          <w:szCs w:val="28"/>
        </w:rPr>
        <w:t xml:space="preserve"> letter to the first name of your “My 5” on each of your fingers</w:t>
      </w:r>
      <w:r w:rsidR="006F5D0F" w:rsidRPr="00B57195">
        <w:rPr>
          <w:rFonts w:ascii="Arial" w:hAnsi="Arial" w:cs="Arial"/>
          <w:bCs/>
          <w:sz w:val="28"/>
          <w:szCs w:val="28"/>
        </w:rPr>
        <w:t xml:space="preserve"> (put them in the same order as you named them on Day 4).</w:t>
      </w:r>
      <w:r w:rsidRPr="00B57195">
        <w:rPr>
          <w:rFonts w:ascii="Arial" w:hAnsi="Arial" w:cs="Arial"/>
          <w:bCs/>
          <w:sz w:val="28"/>
          <w:szCs w:val="28"/>
        </w:rPr>
        <w:t xml:space="preserve"> with a pen or marker.</w:t>
      </w:r>
      <w:del w:id="265" w:author="Jim Purtle" w:date="2023-07-22T16:56:00Z">
        <w:r w:rsidRPr="00B57195" w:rsidDel="000A2692">
          <w:rPr>
            <w:rFonts w:ascii="Arial" w:hAnsi="Arial" w:cs="Arial"/>
            <w:bCs/>
            <w:sz w:val="28"/>
            <w:szCs w:val="28"/>
          </w:rPr>
          <w:delText xml:space="preserve">  </w:delText>
        </w:r>
      </w:del>
      <w:ins w:id="266" w:author="Jim Purtle" w:date="2023-07-22T16:56:00Z">
        <w:r w:rsidR="000A2692">
          <w:rPr>
            <w:rFonts w:ascii="Arial" w:hAnsi="Arial" w:cs="Arial"/>
            <w:bCs/>
            <w:sz w:val="28"/>
            <w:szCs w:val="28"/>
          </w:rPr>
          <w:t xml:space="preserve"> </w:t>
        </w:r>
      </w:ins>
      <w:r w:rsidRPr="00B57195">
        <w:rPr>
          <w:rFonts w:ascii="Arial" w:hAnsi="Arial" w:cs="Arial"/>
          <w:bCs/>
          <w:sz w:val="28"/>
          <w:szCs w:val="28"/>
        </w:rPr>
        <w:t>Keep them there for 24 hours. Every time you see the letters, pause to pray for them.</w:t>
      </w:r>
    </w:p>
    <w:p w14:paraId="1069C9FE" w14:textId="77777777" w:rsidR="001950AF" w:rsidRPr="00B57195" w:rsidRDefault="001950AF">
      <w:pPr>
        <w:rPr>
          <w:rFonts w:ascii="Arial" w:hAnsi="Arial" w:cs="Arial"/>
          <w:b/>
          <w:bCs/>
          <w:smallCaps/>
          <w:color w:val="FF0000"/>
          <w:sz w:val="28"/>
          <w:szCs w:val="28"/>
        </w:rPr>
      </w:pPr>
    </w:p>
    <w:p w14:paraId="4576D423" w14:textId="77777777" w:rsidR="00723371" w:rsidRPr="00B57195" w:rsidRDefault="00723371">
      <w:pPr>
        <w:rPr>
          <w:rFonts w:ascii="Arial" w:hAnsi="Arial" w:cs="Arial"/>
          <w:b/>
          <w:bCs/>
          <w:smallCaps/>
          <w:color w:val="FF0000"/>
          <w:sz w:val="28"/>
          <w:szCs w:val="28"/>
        </w:rPr>
      </w:pPr>
    </w:p>
    <w:p w14:paraId="7AB52BC3" w14:textId="77777777" w:rsidR="00723371" w:rsidRPr="00B57195" w:rsidRDefault="00723371">
      <w:pPr>
        <w:rPr>
          <w:rFonts w:ascii="Arial" w:hAnsi="Arial" w:cs="Arial"/>
          <w:b/>
          <w:bCs/>
          <w:smallCaps/>
          <w:color w:val="FF0000"/>
          <w:sz w:val="28"/>
          <w:szCs w:val="28"/>
        </w:rPr>
      </w:pPr>
    </w:p>
    <w:p w14:paraId="135CCB02"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69E4C63E" w14:textId="36D7CD02" w:rsidR="00485073" w:rsidRPr="00B57195" w:rsidRDefault="00485073">
      <w:pPr>
        <w:ind w:left="343"/>
        <w:rPr>
          <w:rFonts w:ascii="Arial" w:hAnsi="Arial" w:cs="Arial"/>
          <w:sz w:val="28"/>
          <w:szCs w:val="28"/>
        </w:rPr>
      </w:pPr>
      <w:r w:rsidRPr="00B57195">
        <w:rPr>
          <w:rFonts w:ascii="Arial" w:hAnsi="Arial" w:cs="Arial"/>
          <w:sz w:val="28"/>
          <w:szCs w:val="28"/>
        </w:rPr>
        <w:t>Is there a specific area listed below where you are struggling? Pick one struggle and read the promise attached t</w:t>
      </w:r>
      <w:r w:rsidR="00D773A0" w:rsidRPr="00B57195">
        <w:rPr>
          <w:rFonts w:ascii="Arial" w:hAnsi="Arial" w:cs="Arial"/>
          <w:sz w:val="28"/>
          <w:szCs w:val="28"/>
        </w:rPr>
        <w:t>o it. It could be the same as previous days</w:t>
      </w:r>
      <w:r w:rsidRPr="00B57195">
        <w:rPr>
          <w:rFonts w:ascii="Arial" w:hAnsi="Arial" w:cs="Arial"/>
          <w:sz w:val="28"/>
          <w:szCs w:val="28"/>
        </w:rPr>
        <w:t>, or it could be a different one.</w:t>
      </w:r>
    </w:p>
    <w:p w14:paraId="08963369" w14:textId="77777777" w:rsidR="00485073" w:rsidRPr="00B57195" w:rsidRDefault="00485073">
      <w:pPr>
        <w:ind w:left="2408"/>
        <w:rPr>
          <w:rFonts w:ascii="Arial" w:hAnsi="Arial" w:cs="Arial"/>
          <w:sz w:val="28"/>
          <w:szCs w:val="28"/>
        </w:rPr>
      </w:pPr>
      <w:r w:rsidRPr="00B57195">
        <w:rPr>
          <w:rFonts w:ascii="Arial" w:hAnsi="Arial" w:cs="Arial"/>
          <w:b/>
          <w:bCs/>
          <w:sz w:val="28"/>
          <w:szCs w:val="28"/>
        </w:rPr>
        <w:t xml:space="preserve">Doubt: </w:t>
      </w:r>
      <w:r w:rsidRPr="00B57195">
        <w:rPr>
          <w:rFonts w:ascii="Arial" w:hAnsi="Arial" w:cs="Arial"/>
          <w:sz w:val="28"/>
          <w:szCs w:val="28"/>
        </w:rPr>
        <w:t>Matthew 7:7-8</w:t>
      </w:r>
    </w:p>
    <w:p w14:paraId="053EF26E" w14:textId="1D65BFED" w:rsidR="00485073" w:rsidRPr="00B57195" w:rsidRDefault="00485073">
      <w:pPr>
        <w:ind w:left="2408"/>
        <w:rPr>
          <w:rFonts w:ascii="Arial" w:hAnsi="Arial" w:cs="Arial"/>
          <w:sz w:val="28"/>
          <w:szCs w:val="28"/>
        </w:rPr>
      </w:pPr>
      <w:r w:rsidRPr="00B57195">
        <w:rPr>
          <w:rFonts w:ascii="Arial" w:hAnsi="Arial" w:cs="Arial"/>
          <w:b/>
          <w:bCs/>
          <w:sz w:val="28"/>
          <w:szCs w:val="28"/>
        </w:rPr>
        <w:t>Fearful:</w:t>
      </w:r>
      <w:del w:id="267" w:author="Jim Purtle" w:date="2023-07-22T16:56:00Z">
        <w:r w:rsidRPr="00B57195" w:rsidDel="000A2692">
          <w:rPr>
            <w:rFonts w:ascii="Arial" w:hAnsi="Arial" w:cs="Arial"/>
            <w:b/>
            <w:bCs/>
            <w:sz w:val="28"/>
            <w:szCs w:val="28"/>
          </w:rPr>
          <w:delText xml:space="preserve">  </w:delText>
        </w:r>
      </w:del>
      <w:ins w:id="268" w:author="Jim Purtle" w:date="2023-07-22T16:56:00Z">
        <w:r w:rsidR="000A2692">
          <w:rPr>
            <w:rFonts w:ascii="Arial" w:hAnsi="Arial" w:cs="Arial"/>
            <w:b/>
            <w:bCs/>
            <w:sz w:val="28"/>
            <w:szCs w:val="28"/>
          </w:rPr>
          <w:t xml:space="preserve"> </w:t>
        </w:r>
      </w:ins>
      <w:r w:rsidRPr="00B57195">
        <w:rPr>
          <w:rFonts w:ascii="Arial" w:hAnsi="Arial" w:cs="Arial"/>
          <w:sz w:val="28"/>
          <w:szCs w:val="28"/>
        </w:rPr>
        <w:t>Joshua 1:9</w:t>
      </w:r>
    </w:p>
    <w:p w14:paraId="5AE70AAD" w14:textId="77777777" w:rsidR="00485073" w:rsidRPr="00B57195" w:rsidRDefault="00485073">
      <w:pPr>
        <w:ind w:left="2408"/>
        <w:rPr>
          <w:rFonts w:ascii="Arial" w:hAnsi="Arial" w:cs="Arial"/>
          <w:sz w:val="28"/>
          <w:szCs w:val="28"/>
        </w:rPr>
      </w:pPr>
      <w:r w:rsidRPr="00B57195">
        <w:rPr>
          <w:rFonts w:ascii="Arial" w:hAnsi="Arial" w:cs="Arial"/>
          <w:b/>
          <w:bCs/>
          <w:sz w:val="28"/>
          <w:szCs w:val="28"/>
        </w:rPr>
        <w:t xml:space="preserve">Lack of Direction: </w:t>
      </w:r>
      <w:r w:rsidRPr="00B57195">
        <w:rPr>
          <w:rFonts w:ascii="Arial" w:hAnsi="Arial" w:cs="Arial"/>
          <w:sz w:val="28"/>
          <w:szCs w:val="28"/>
        </w:rPr>
        <w:t>Proverbs 3:5-6</w:t>
      </w:r>
    </w:p>
    <w:p w14:paraId="6C9168D6" w14:textId="6380B16D" w:rsidR="00485073" w:rsidRPr="00B57195" w:rsidRDefault="00485073">
      <w:pPr>
        <w:ind w:left="2408"/>
        <w:rPr>
          <w:rFonts w:ascii="Arial" w:hAnsi="Arial" w:cs="Arial"/>
          <w:sz w:val="28"/>
          <w:szCs w:val="28"/>
        </w:rPr>
      </w:pPr>
      <w:r w:rsidRPr="00B57195">
        <w:rPr>
          <w:rFonts w:ascii="Arial" w:hAnsi="Arial" w:cs="Arial"/>
          <w:b/>
          <w:bCs/>
          <w:sz w:val="28"/>
          <w:szCs w:val="28"/>
        </w:rPr>
        <w:t>Wanting to “Give Up”:</w:t>
      </w:r>
      <w:del w:id="269" w:author="Jim Purtle" w:date="2023-07-22T16:56:00Z">
        <w:r w:rsidRPr="00B57195" w:rsidDel="000A2692">
          <w:rPr>
            <w:rFonts w:ascii="Arial" w:hAnsi="Arial" w:cs="Arial"/>
            <w:b/>
            <w:bCs/>
            <w:sz w:val="28"/>
            <w:szCs w:val="28"/>
          </w:rPr>
          <w:delText xml:space="preserve">  </w:delText>
        </w:r>
      </w:del>
      <w:ins w:id="270" w:author="Jim Purtle" w:date="2023-07-22T16:56:00Z">
        <w:r w:rsidR="000A2692">
          <w:rPr>
            <w:rFonts w:ascii="Arial" w:hAnsi="Arial" w:cs="Arial"/>
            <w:b/>
            <w:bCs/>
            <w:sz w:val="28"/>
            <w:szCs w:val="28"/>
          </w:rPr>
          <w:t xml:space="preserve"> </w:t>
        </w:r>
      </w:ins>
      <w:r w:rsidRPr="00B57195">
        <w:rPr>
          <w:rFonts w:ascii="Arial" w:hAnsi="Arial" w:cs="Arial"/>
          <w:sz w:val="28"/>
          <w:szCs w:val="28"/>
        </w:rPr>
        <w:t>Isaiah 40:30-31</w:t>
      </w:r>
    </w:p>
    <w:p w14:paraId="216FB95A" w14:textId="5B2383A1" w:rsidR="00485073" w:rsidRPr="00B57195" w:rsidRDefault="00485073">
      <w:pPr>
        <w:ind w:left="2408"/>
        <w:rPr>
          <w:rFonts w:ascii="Arial" w:hAnsi="Arial" w:cs="Arial"/>
          <w:sz w:val="28"/>
          <w:szCs w:val="28"/>
        </w:rPr>
      </w:pPr>
      <w:r w:rsidRPr="00B57195">
        <w:rPr>
          <w:rFonts w:ascii="Arial" w:hAnsi="Arial" w:cs="Arial"/>
          <w:b/>
          <w:bCs/>
          <w:sz w:val="28"/>
          <w:szCs w:val="28"/>
        </w:rPr>
        <w:t>Feeling Unloved:</w:t>
      </w:r>
      <w:del w:id="271" w:author="Jim Purtle" w:date="2023-07-22T16:56:00Z">
        <w:r w:rsidRPr="00B57195" w:rsidDel="000A2692">
          <w:rPr>
            <w:rFonts w:ascii="Arial" w:hAnsi="Arial" w:cs="Arial"/>
            <w:b/>
            <w:bCs/>
            <w:sz w:val="28"/>
            <w:szCs w:val="28"/>
          </w:rPr>
          <w:delText xml:space="preserve">  </w:delText>
        </w:r>
      </w:del>
      <w:ins w:id="272" w:author="Jim Purtle" w:date="2023-07-22T16:56:00Z">
        <w:r w:rsidR="000A2692">
          <w:rPr>
            <w:rFonts w:ascii="Arial" w:hAnsi="Arial" w:cs="Arial"/>
            <w:b/>
            <w:bCs/>
            <w:sz w:val="28"/>
            <w:szCs w:val="28"/>
          </w:rPr>
          <w:t xml:space="preserve"> </w:t>
        </w:r>
      </w:ins>
      <w:r w:rsidRPr="00B57195">
        <w:rPr>
          <w:rFonts w:ascii="Arial" w:hAnsi="Arial" w:cs="Arial"/>
          <w:sz w:val="28"/>
          <w:szCs w:val="28"/>
        </w:rPr>
        <w:t>Romans 8:35-39</w:t>
      </w:r>
    </w:p>
    <w:p w14:paraId="562682D7" w14:textId="7C7D99F1" w:rsidR="00485073" w:rsidRPr="00B57195" w:rsidRDefault="00485073">
      <w:pPr>
        <w:ind w:left="2408"/>
        <w:rPr>
          <w:rFonts w:ascii="Arial" w:hAnsi="Arial" w:cs="Arial"/>
          <w:sz w:val="28"/>
          <w:szCs w:val="28"/>
        </w:rPr>
      </w:pPr>
      <w:r w:rsidRPr="00B57195">
        <w:rPr>
          <w:rFonts w:ascii="Arial" w:hAnsi="Arial" w:cs="Arial"/>
          <w:b/>
          <w:bCs/>
          <w:sz w:val="28"/>
          <w:szCs w:val="28"/>
        </w:rPr>
        <w:t>Feeling Weak/Unqualified:</w:t>
      </w:r>
      <w:del w:id="273" w:author="Jim Purtle" w:date="2023-07-22T16:56:00Z">
        <w:r w:rsidRPr="00B57195" w:rsidDel="000A2692">
          <w:rPr>
            <w:rFonts w:ascii="Arial" w:hAnsi="Arial" w:cs="Arial"/>
            <w:b/>
            <w:bCs/>
            <w:sz w:val="28"/>
            <w:szCs w:val="28"/>
          </w:rPr>
          <w:delText xml:space="preserve">  </w:delText>
        </w:r>
      </w:del>
      <w:ins w:id="274" w:author="Jim Purtle" w:date="2023-07-22T16:56:00Z">
        <w:r w:rsidR="000A2692">
          <w:rPr>
            <w:rFonts w:ascii="Arial" w:hAnsi="Arial" w:cs="Arial"/>
            <w:b/>
            <w:bCs/>
            <w:sz w:val="28"/>
            <w:szCs w:val="28"/>
          </w:rPr>
          <w:t xml:space="preserve"> </w:t>
        </w:r>
      </w:ins>
      <w:r w:rsidRPr="00B57195">
        <w:rPr>
          <w:rFonts w:ascii="Arial" w:hAnsi="Arial" w:cs="Arial"/>
          <w:sz w:val="28"/>
          <w:szCs w:val="28"/>
        </w:rPr>
        <w:t>2 Corinthians 12:10</w:t>
      </w:r>
    </w:p>
    <w:p w14:paraId="1E766772" w14:textId="77777777" w:rsidR="00485073" w:rsidRPr="00B57195" w:rsidRDefault="00485073">
      <w:pPr>
        <w:ind w:left="2408"/>
        <w:rPr>
          <w:rFonts w:ascii="Arial" w:hAnsi="Arial" w:cs="Arial"/>
          <w:sz w:val="28"/>
          <w:szCs w:val="28"/>
        </w:rPr>
      </w:pPr>
    </w:p>
    <w:p w14:paraId="3F6B4520" w14:textId="77777777" w:rsidR="00485073" w:rsidRPr="00B57195" w:rsidRDefault="00485073">
      <w:pPr>
        <w:ind w:left="347"/>
        <w:rPr>
          <w:color w:val="auto"/>
          <w:kern w:val="0"/>
          <w:sz w:val="28"/>
          <w:szCs w:val="28"/>
        </w:rPr>
      </w:pPr>
      <w:r w:rsidRPr="00B57195">
        <w:rPr>
          <w:rFonts w:ascii="Arial" w:hAnsi="Arial" w:cs="Arial"/>
          <w:sz w:val="28"/>
          <w:szCs w:val="28"/>
        </w:rPr>
        <w:t>Which promise did you pick, and what does God want you to know through it?</w:t>
      </w:r>
    </w:p>
    <w:p w14:paraId="1147A5C2"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04AEC1BF" w14:textId="77777777" w:rsidR="00485073" w:rsidRPr="00B57195" w:rsidRDefault="001950AF" w:rsidP="001950AF">
      <w:pPr>
        <w:jc w:val="right"/>
        <w:rPr>
          <w:rFonts w:ascii="Arial" w:hAnsi="Arial" w:cs="Arial"/>
          <w:b/>
          <w:bCs/>
          <w:i/>
          <w:iCs/>
          <w:sz w:val="28"/>
          <w:szCs w:val="28"/>
        </w:rPr>
      </w:pPr>
      <w:r w:rsidRPr="00B57195">
        <w:rPr>
          <w:rFonts w:ascii="Arial" w:hAnsi="Arial" w:cs="Arial"/>
          <w:b/>
          <w:bCs/>
          <w:sz w:val="28"/>
          <w:szCs w:val="28"/>
        </w:rPr>
        <w:br w:type="page"/>
      </w:r>
      <w:r w:rsidRPr="00B57195">
        <w:rPr>
          <w:rFonts w:ascii="Arial" w:hAnsi="Arial" w:cs="Arial"/>
          <w:b/>
          <w:bCs/>
          <w:sz w:val="28"/>
          <w:szCs w:val="28"/>
        </w:rPr>
        <w:lastRenderedPageBreak/>
        <w:t>Day 21</w:t>
      </w:r>
    </w:p>
    <w:p w14:paraId="3F4B6DB1" w14:textId="77777777" w:rsidR="00485073" w:rsidRPr="00B57195" w:rsidRDefault="00485073">
      <w:pPr>
        <w:rPr>
          <w:rFonts w:ascii="Arial" w:hAnsi="Arial" w:cs="Arial"/>
          <w:sz w:val="28"/>
          <w:szCs w:val="28"/>
        </w:rPr>
      </w:pPr>
    </w:p>
    <w:p w14:paraId="4BBBE6B5" w14:textId="77777777" w:rsidR="00485073" w:rsidRPr="00B57195" w:rsidRDefault="00485073">
      <w:pPr>
        <w:rPr>
          <w:rFonts w:ascii="Arial" w:hAnsi="Arial" w:cs="Arial"/>
          <w:b/>
          <w:bCs/>
          <w:sz w:val="28"/>
          <w:szCs w:val="28"/>
        </w:rPr>
      </w:pPr>
      <w:r w:rsidRPr="00B57195">
        <w:rPr>
          <w:rFonts w:ascii="Arial" w:hAnsi="Arial" w:cs="Arial"/>
          <w:b/>
          <w:bCs/>
          <w:smallCaps/>
          <w:color w:val="0000FF"/>
          <w:sz w:val="28"/>
          <w:szCs w:val="28"/>
        </w:rPr>
        <w:t>Worship</w:t>
      </w:r>
      <w:r w:rsidRPr="00B57195">
        <w:rPr>
          <w:rFonts w:ascii="Arial" w:hAnsi="Arial" w:cs="Arial"/>
          <w:sz w:val="28"/>
          <w:szCs w:val="28"/>
        </w:rPr>
        <w:t xml:space="preserve"> </w:t>
      </w:r>
    </w:p>
    <w:p w14:paraId="028E8B91" w14:textId="7987A650" w:rsidR="00485073" w:rsidRPr="00B57195" w:rsidRDefault="00485073">
      <w:pPr>
        <w:ind w:left="347"/>
        <w:rPr>
          <w:rFonts w:ascii="Arial" w:hAnsi="Arial" w:cs="Arial"/>
          <w:sz w:val="28"/>
          <w:szCs w:val="28"/>
        </w:rPr>
      </w:pPr>
      <w:r w:rsidRPr="00B57195">
        <w:rPr>
          <w:rFonts w:ascii="Arial" w:hAnsi="Arial" w:cs="Arial"/>
          <w:sz w:val="28"/>
          <w:szCs w:val="28"/>
        </w:rPr>
        <w:t>Think back to a time where God answered one of your prayers.</w:t>
      </w:r>
      <w:del w:id="275" w:author="Jim Purtle" w:date="2023-07-22T16:56:00Z">
        <w:r w:rsidRPr="00B57195" w:rsidDel="000A2692">
          <w:rPr>
            <w:rFonts w:ascii="Arial" w:hAnsi="Arial" w:cs="Arial"/>
            <w:sz w:val="28"/>
            <w:szCs w:val="28"/>
          </w:rPr>
          <w:delText xml:space="preserve">  </w:delText>
        </w:r>
      </w:del>
      <w:ins w:id="276" w:author="Jim Purtle" w:date="2023-07-22T16:56:00Z">
        <w:r w:rsidR="000A2692">
          <w:rPr>
            <w:rFonts w:ascii="Arial" w:hAnsi="Arial" w:cs="Arial"/>
            <w:sz w:val="28"/>
            <w:szCs w:val="28"/>
          </w:rPr>
          <w:t xml:space="preserve"> </w:t>
        </w:r>
      </w:ins>
      <w:r w:rsidRPr="00B57195">
        <w:rPr>
          <w:rFonts w:ascii="Arial" w:hAnsi="Arial" w:cs="Arial"/>
          <w:sz w:val="28"/>
          <w:szCs w:val="28"/>
        </w:rPr>
        <w:t>What was that prayer and how did God answer it?</w:t>
      </w:r>
    </w:p>
    <w:p w14:paraId="318CFD0A" w14:textId="77777777" w:rsidR="00485073" w:rsidRPr="00B57195" w:rsidRDefault="00485073">
      <w:pPr>
        <w:ind w:left="347"/>
        <w:rPr>
          <w:rFonts w:ascii="Arial" w:hAnsi="Arial" w:cs="Arial"/>
          <w:sz w:val="28"/>
          <w:szCs w:val="28"/>
        </w:rPr>
      </w:pPr>
    </w:p>
    <w:p w14:paraId="08D4276E" w14:textId="77777777" w:rsidR="00485073" w:rsidRPr="00B57195" w:rsidRDefault="00485073">
      <w:pPr>
        <w:ind w:left="347"/>
        <w:rPr>
          <w:rFonts w:ascii="Arial" w:hAnsi="Arial" w:cs="Arial"/>
          <w:sz w:val="28"/>
          <w:szCs w:val="28"/>
        </w:rPr>
      </w:pPr>
    </w:p>
    <w:p w14:paraId="4DF95351" w14:textId="77777777" w:rsidR="00485073" w:rsidRPr="00B57195" w:rsidRDefault="00485073">
      <w:pPr>
        <w:ind w:left="347"/>
        <w:rPr>
          <w:rFonts w:ascii="Arial" w:hAnsi="Arial" w:cs="Arial"/>
          <w:sz w:val="28"/>
          <w:szCs w:val="28"/>
        </w:rPr>
      </w:pPr>
    </w:p>
    <w:p w14:paraId="70FE38A5" w14:textId="77777777" w:rsidR="00485073" w:rsidRPr="00B57195" w:rsidRDefault="00485073">
      <w:pPr>
        <w:ind w:left="347"/>
        <w:rPr>
          <w:rFonts w:ascii="Arial" w:hAnsi="Arial" w:cs="Arial"/>
          <w:sz w:val="28"/>
          <w:szCs w:val="28"/>
        </w:rPr>
      </w:pPr>
      <w:r w:rsidRPr="00B57195">
        <w:rPr>
          <w:rFonts w:ascii="Arial" w:hAnsi="Arial" w:cs="Arial"/>
          <w:sz w:val="28"/>
          <w:szCs w:val="28"/>
        </w:rPr>
        <w:t xml:space="preserve"> </w:t>
      </w:r>
    </w:p>
    <w:p w14:paraId="63CFF332" w14:textId="77777777" w:rsidR="001950AF" w:rsidRPr="00B57195" w:rsidRDefault="001950AF">
      <w:pPr>
        <w:ind w:left="347"/>
        <w:rPr>
          <w:rFonts w:ascii="Arial" w:hAnsi="Arial" w:cs="Arial"/>
          <w:sz w:val="28"/>
          <w:szCs w:val="28"/>
        </w:rPr>
      </w:pPr>
    </w:p>
    <w:p w14:paraId="3BB1BC87"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2C9A4815" w14:textId="11B19982" w:rsidR="00485073" w:rsidRPr="00B57195" w:rsidRDefault="00485073">
      <w:pPr>
        <w:ind w:left="347"/>
        <w:rPr>
          <w:rFonts w:ascii="Arial" w:hAnsi="Arial" w:cs="Arial"/>
          <w:sz w:val="28"/>
          <w:szCs w:val="28"/>
        </w:rPr>
      </w:pPr>
      <w:r w:rsidRPr="00B57195">
        <w:rPr>
          <w:rFonts w:ascii="Arial" w:hAnsi="Arial" w:cs="Arial"/>
          <w:sz w:val="28"/>
          <w:szCs w:val="28"/>
        </w:rPr>
        <w:t>Let’s pray for those around us.</w:t>
      </w:r>
      <w:del w:id="277" w:author="Jim Purtle" w:date="2023-07-22T16:56:00Z">
        <w:r w:rsidRPr="00B57195" w:rsidDel="000A2692">
          <w:rPr>
            <w:rFonts w:ascii="Arial" w:hAnsi="Arial" w:cs="Arial"/>
            <w:sz w:val="28"/>
            <w:szCs w:val="28"/>
          </w:rPr>
          <w:delText xml:space="preserve">  </w:delText>
        </w:r>
      </w:del>
      <w:ins w:id="278" w:author="Jim Purtle" w:date="2023-07-22T16:56:00Z">
        <w:r w:rsidR="000A2692">
          <w:rPr>
            <w:rFonts w:ascii="Arial" w:hAnsi="Arial" w:cs="Arial"/>
            <w:sz w:val="28"/>
            <w:szCs w:val="28"/>
          </w:rPr>
          <w:t xml:space="preserve"> </w:t>
        </w:r>
      </w:ins>
      <w:r w:rsidRPr="00B57195">
        <w:rPr>
          <w:rFonts w:ascii="Arial" w:hAnsi="Arial" w:cs="Arial"/>
          <w:sz w:val="28"/>
          <w:szCs w:val="28"/>
        </w:rPr>
        <w:t>Using each letter of the Alphabet below, come up with a name of someone you can finish this sentence:</w:t>
      </w:r>
      <w:del w:id="279" w:author="Jim Purtle" w:date="2023-07-22T16:56:00Z">
        <w:r w:rsidRPr="00B57195" w:rsidDel="000A2692">
          <w:rPr>
            <w:rFonts w:ascii="Arial" w:hAnsi="Arial" w:cs="Arial"/>
            <w:sz w:val="28"/>
            <w:szCs w:val="28"/>
          </w:rPr>
          <w:delText xml:space="preserve">  </w:delText>
        </w:r>
      </w:del>
      <w:ins w:id="280" w:author="Jim Purtle" w:date="2023-07-22T16:56:00Z">
        <w:r w:rsidR="000A2692">
          <w:rPr>
            <w:rFonts w:ascii="Arial" w:hAnsi="Arial" w:cs="Arial"/>
            <w:sz w:val="28"/>
            <w:szCs w:val="28"/>
          </w:rPr>
          <w:t xml:space="preserve"> </w:t>
        </w:r>
      </w:ins>
      <w:r w:rsidRPr="00B57195">
        <w:rPr>
          <w:rFonts w:ascii="Arial" w:hAnsi="Arial" w:cs="Arial"/>
          <w:sz w:val="28"/>
          <w:szCs w:val="28"/>
        </w:rPr>
        <w:t>“GOD, BE WITH…” Be sure to put your “MY 5” under their appropriate letter.</w:t>
      </w:r>
    </w:p>
    <w:p w14:paraId="35CC1A95" w14:textId="77777777" w:rsidR="001950AF" w:rsidRPr="00B57195" w:rsidRDefault="001950AF">
      <w:pPr>
        <w:ind w:left="347"/>
        <w:rPr>
          <w:rFonts w:ascii="Arial" w:hAnsi="Arial" w:cs="Arial"/>
          <w:b/>
          <w:bCs/>
          <w:sz w:val="28"/>
          <w:szCs w:val="28"/>
        </w:rPr>
        <w:sectPr w:rsidR="001950AF" w:rsidRPr="00B57195" w:rsidSect="00D54D97">
          <w:type w:val="continuous"/>
          <w:pgSz w:w="12240" w:h="15840"/>
          <w:pgMar w:top="720" w:right="720" w:bottom="720" w:left="720" w:header="720" w:footer="720" w:gutter="0"/>
          <w:cols w:space="720"/>
          <w:noEndnote/>
        </w:sectPr>
      </w:pPr>
    </w:p>
    <w:p w14:paraId="72248E82" w14:textId="77777777" w:rsidR="00485073" w:rsidRPr="00B57195" w:rsidRDefault="00485073">
      <w:pPr>
        <w:ind w:left="347"/>
        <w:rPr>
          <w:rFonts w:ascii="Arial" w:hAnsi="Arial" w:cs="Arial"/>
          <w:b/>
          <w:bCs/>
          <w:sz w:val="28"/>
          <w:szCs w:val="28"/>
        </w:rPr>
      </w:pPr>
      <w:r w:rsidRPr="00B57195">
        <w:rPr>
          <w:rFonts w:ascii="Arial" w:hAnsi="Arial" w:cs="Arial"/>
          <w:b/>
          <w:bCs/>
          <w:sz w:val="28"/>
          <w:szCs w:val="28"/>
        </w:rPr>
        <w:t>A -</w:t>
      </w:r>
    </w:p>
    <w:p w14:paraId="7F7BFCE5" w14:textId="77777777" w:rsidR="00485073" w:rsidRPr="00B57195" w:rsidRDefault="00485073">
      <w:pPr>
        <w:ind w:left="347"/>
        <w:rPr>
          <w:rFonts w:ascii="Arial" w:hAnsi="Arial" w:cs="Arial"/>
          <w:b/>
          <w:bCs/>
          <w:sz w:val="28"/>
          <w:szCs w:val="28"/>
        </w:rPr>
      </w:pPr>
      <w:r w:rsidRPr="00B57195">
        <w:rPr>
          <w:rFonts w:ascii="Arial" w:hAnsi="Arial" w:cs="Arial"/>
          <w:b/>
          <w:bCs/>
          <w:sz w:val="28"/>
          <w:szCs w:val="28"/>
        </w:rPr>
        <w:t>B -</w:t>
      </w:r>
    </w:p>
    <w:p w14:paraId="52A1DE24" w14:textId="77777777" w:rsidR="00485073" w:rsidRPr="00B57195" w:rsidRDefault="00485073">
      <w:pPr>
        <w:ind w:left="347"/>
        <w:rPr>
          <w:rFonts w:ascii="Arial" w:hAnsi="Arial" w:cs="Arial"/>
          <w:b/>
          <w:bCs/>
          <w:sz w:val="28"/>
          <w:szCs w:val="28"/>
        </w:rPr>
      </w:pPr>
      <w:r w:rsidRPr="00B57195">
        <w:rPr>
          <w:rFonts w:ascii="Arial" w:hAnsi="Arial" w:cs="Arial"/>
          <w:b/>
          <w:bCs/>
          <w:sz w:val="28"/>
          <w:szCs w:val="28"/>
        </w:rPr>
        <w:t>C -</w:t>
      </w:r>
    </w:p>
    <w:p w14:paraId="26D3FC26" w14:textId="77777777" w:rsidR="00485073" w:rsidRPr="00B57195" w:rsidRDefault="00485073">
      <w:pPr>
        <w:ind w:left="347"/>
        <w:rPr>
          <w:rFonts w:ascii="Arial" w:hAnsi="Arial" w:cs="Arial"/>
          <w:b/>
          <w:bCs/>
          <w:sz w:val="28"/>
          <w:szCs w:val="28"/>
        </w:rPr>
      </w:pPr>
      <w:r w:rsidRPr="00B57195">
        <w:rPr>
          <w:rFonts w:ascii="Arial" w:hAnsi="Arial" w:cs="Arial"/>
          <w:b/>
          <w:bCs/>
          <w:sz w:val="28"/>
          <w:szCs w:val="28"/>
        </w:rPr>
        <w:t>D -</w:t>
      </w:r>
    </w:p>
    <w:p w14:paraId="2D7CF4F4" w14:textId="77777777" w:rsidR="00485073" w:rsidRPr="00B57195" w:rsidRDefault="00485073">
      <w:pPr>
        <w:ind w:left="347"/>
        <w:rPr>
          <w:rFonts w:ascii="Arial" w:hAnsi="Arial" w:cs="Arial"/>
          <w:b/>
          <w:bCs/>
          <w:sz w:val="28"/>
          <w:szCs w:val="28"/>
        </w:rPr>
      </w:pPr>
      <w:r w:rsidRPr="00B57195">
        <w:rPr>
          <w:rFonts w:ascii="Arial" w:hAnsi="Arial" w:cs="Arial"/>
          <w:b/>
          <w:bCs/>
          <w:sz w:val="28"/>
          <w:szCs w:val="28"/>
        </w:rPr>
        <w:t>E -</w:t>
      </w:r>
    </w:p>
    <w:p w14:paraId="2DCE027E" w14:textId="77777777" w:rsidR="00485073" w:rsidRPr="00B57195" w:rsidRDefault="00485073">
      <w:pPr>
        <w:ind w:left="347"/>
        <w:rPr>
          <w:rFonts w:ascii="Arial" w:hAnsi="Arial" w:cs="Arial"/>
          <w:b/>
          <w:bCs/>
          <w:sz w:val="28"/>
          <w:szCs w:val="28"/>
        </w:rPr>
      </w:pPr>
      <w:r w:rsidRPr="00B57195">
        <w:rPr>
          <w:rFonts w:ascii="Arial" w:hAnsi="Arial" w:cs="Arial"/>
          <w:b/>
          <w:bCs/>
          <w:sz w:val="28"/>
          <w:szCs w:val="28"/>
        </w:rPr>
        <w:t>F -</w:t>
      </w:r>
    </w:p>
    <w:p w14:paraId="53426B0C" w14:textId="77777777" w:rsidR="00485073" w:rsidRPr="00B57195" w:rsidRDefault="00485073">
      <w:pPr>
        <w:ind w:left="347"/>
        <w:rPr>
          <w:rFonts w:ascii="Arial" w:hAnsi="Arial" w:cs="Arial"/>
          <w:b/>
          <w:bCs/>
          <w:sz w:val="28"/>
          <w:szCs w:val="28"/>
        </w:rPr>
      </w:pPr>
      <w:r w:rsidRPr="00B57195">
        <w:rPr>
          <w:rFonts w:ascii="Arial" w:hAnsi="Arial" w:cs="Arial"/>
          <w:b/>
          <w:bCs/>
          <w:sz w:val="28"/>
          <w:szCs w:val="28"/>
        </w:rPr>
        <w:t>G -</w:t>
      </w:r>
    </w:p>
    <w:p w14:paraId="36118BF1" w14:textId="77777777" w:rsidR="00485073" w:rsidRPr="00B57195" w:rsidRDefault="00485073">
      <w:pPr>
        <w:ind w:left="347"/>
        <w:rPr>
          <w:rFonts w:ascii="Arial" w:hAnsi="Arial" w:cs="Arial"/>
          <w:b/>
          <w:bCs/>
          <w:sz w:val="28"/>
          <w:szCs w:val="28"/>
        </w:rPr>
      </w:pPr>
      <w:r w:rsidRPr="00B57195">
        <w:rPr>
          <w:rFonts w:ascii="Arial" w:hAnsi="Arial" w:cs="Arial"/>
          <w:b/>
          <w:bCs/>
          <w:sz w:val="28"/>
          <w:szCs w:val="28"/>
        </w:rPr>
        <w:t>H -</w:t>
      </w:r>
    </w:p>
    <w:p w14:paraId="5A327B8F" w14:textId="77777777" w:rsidR="00485073" w:rsidRPr="00B57195" w:rsidRDefault="00485073">
      <w:pPr>
        <w:ind w:left="347"/>
        <w:rPr>
          <w:rFonts w:ascii="Arial" w:hAnsi="Arial" w:cs="Arial"/>
          <w:b/>
          <w:bCs/>
          <w:sz w:val="28"/>
          <w:szCs w:val="28"/>
        </w:rPr>
      </w:pPr>
      <w:r w:rsidRPr="00B57195">
        <w:rPr>
          <w:rFonts w:ascii="Arial" w:hAnsi="Arial" w:cs="Arial"/>
          <w:b/>
          <w:bCs/>
          <w:sz w:val="28"/>
          <w:szCs w:val="28"/>
        </w:rPr>
        <w:t>I -</w:t>
      </w:r>
    </w:p>
    <w:p w14:paraId="5DBB0313" w14:textId="77777777" w:rsidR="00485073" w:rsidRPr="00B57195" w:rsidRDefault="00485073">
      <w:pPr>
        <w:ind w:left="347"/>
        <w:rPr>
          <w:rFonts w:ascii="Arial" w:hAnsi="Arial" w:cs="Arial"/>
          <w:b/>
          <w:bCs/>
          <w:sz w:val="28"/>
          <w:szCs w:val="28"/>
        </w:rPr>
      </w:pPr>
      <w:r w:rsidRPr="00B57195">
        <w:rPr>
          <w:rFonts w:ascii="Arial" w:hAnsi="Arial" w:cs="Arial"/>
          <w:b/>
          <w:bCs/>
          <w:sz w:val="28"/>
          <w:szCs w:val="28"/>
        </w:rPr>
        <w:t>J -</w:t>
      </w:r>
    </w:p>
    <w:p w14:paraId="6A71DFD8" w14:textId="77777777" w:rsidR="00485073" w:rsidRPr="00B57195" w:rsidRDefault="00485073">
      <w:pPr>
        <w:ind w:left="347"/>
        <w:rPr>
          <w:rFonts w:ascii="Arial" w:hAnsi="Arial" w:cs="Arial"/>
          <w:b/>
          <w:bCs/>
          <w:sz w:val="28"/>
          <w:szCs w:val="28"/>
        </w:rPr>
      </w:pPr>
      <w:r w:rsidRPr="00B57195">
        <w:rPr>
          <w:rFonts w:ascii="Arial" w:hAnsi="Arial" w:cs="Arial"/>
          <w:b/>
          <w:bCs/>
          <w:sz w:val="28"/>
          <w:szCs w:val="28"/>
        </w:rPr>
        <w:t>K -</w:t>
      </w:r>
    </w:p>
    <w:p w14:paraId="2DA5498C" w14:textId="77777777" w:rsidR="00485073" w:rsidRPr="00B57195" w:rsidRDefault="00485073">
      <w:pPr>
        <w:ind w:left="347"/>
        <w:rPr>
          <w:rFonts w:ascii="Arial" w:hAnsi="Arial" w:cs="Arial"/>
          <w:b/>
          <w:bCs/>
          <w:sz w:val="28"/>
          <w:szCs w:val="28"/>
        </w:rPr>
      </w:pPr>
      <w:r w:rsidRPr="00B57195">
        <w:rPr>
          <w:rFonts w:ascii="Arial" w:hAnsi="Arial" w:cs="Arial"/>
          <w:b/>
          <w:bCs/>
          <w:sz w:val="28"/>
          <w:szCs w:val="28"/>
        </w:rPr>
        <w:t>L -</w:t>
      </w:r>
    </w:p>
    <w:p w14:paraId="39033ECD" w14:textId="77777777" w:rsidR="00485073" w:rsidRPr="00B57195" w:rsidRDefault="00485073">
      <w:pPr>
        <w:ind w:left="347"/>
        <w:rPr>
          <w:rFonts w:ascii="Arial" w:hAnsi="Arial" w:cs="Arial"/>
          <w:sz w:val="28"/>
          <w:szCs w:val="28"/>
        </w:rPr>
      </w:pPr>
      <w:r w:rsidRPr="00B57195">
        <w:rPr>
          <w:rFonts w:ascii="Arial" w:hAnsi="Arial" w:cs="Arial"/>
          <w:b/>
          <w:bCs/>
          <w:sz w:val="28"/>
          <w:szCs w:val="28"/>
        </w:rPr>
        <w:t>M -</w:t>
      </w:r>
    </w:p>
    <w:p w14:paraId="4C8D0820" w14:textId="77777777" w:rsidR="001950AF" w:rsidRPr="00B57195" w:rsidRDefault="001950AF" w:rsidP="001950AF">
      <w:pPr>
        <w:rPr>
          <w:rFonts w:ascii="Arial" w:hAnsi="Arial" w:cs="Arial"/>
          <w:b/>
          <w:bCs/>
          <w:sz w:val="28"/>
          <w:szCs w:val="28"/>
        </w:rPr>
      </w:pPr>
      <w:r w:rsidRPr="00B57195">
        <w:rPr>
          <w:rFonts w:ascii="Arial" w:hAnsi="Arial" w:cs="Arial"/>
          <w:b/>
          <w:bCs/>
          <w:sz w:val="28"/>
          <w:szCs w:val="28"/>
        </w:rPr>
        <w:t>N -</w:t>
      </w:r>
    </w:p>
    <w:p w14:paraId="597DA2AB" w14:textId="77777777" w:rsidR="001950AF" w:rsidRPr="00B57195" w:rsidRDefault="001950AF" w:rsidP="001950AF">
      <w:pPr>
        <w:rPr>
          <w:rFonts w:ascii="Arial" w:hAnsi="Arial" w:cs="Arial"/>
          <w:b/>
          <w:bCs/>
          <w:sz w:val="28"/>
          <w:szCs w:val="28"/>
        </w:rPr>
      </w:pPr>
      <w:r w:rsidRPr="00B57195">
        <w:rPr>
          <w:rFonts w:ascii="Arial" w:hAnsi="Arial" w:cs="Arial"/>
          <w:b/>
          <w:bCs/>
          <w:sz w:val="28"/>
          <w:szCs w:val="28"/>
        </w:rPr>
        <w:t>O -</w:t>
      </w:r>
    </w:p>
    <w:p w14:paraId="43D65B4E" w14:textId="77777777" w:rsidR="001950AF" w:rsidRPr="00B57195" w:rsidRDefault="001950AF" w:rsidP="001950AF">
      <w:pPr>
        <w:rPr>
          <w:rFonts w:ascii="Arial" w:hAnsi="Arial" w:cs="Arial"/>
          <w:b/>
          <w:bCs/>
          <w:sz w:val="28"/>
          <w:szCs w:val="28"/>
        </w:rPr>
      </w:pPr>
      <w:r w:rsidRPr="00B57195">
        <w:rPr>
          <w:rFonts w:ascii="Arial" w:hAnsi="Arial" w:cs="Arial"/>
          <w:b/>
          <w:bCs/>
          <w:sz w:val="28"/>
          <w:szCs w:val="28"/>
        </w:rPr>
        <w:t>P -</w:t>
      </w:r>
    </w:p>
    <w:p w14:paraId="1179895E" w14:textId="77777777" w:rsidR="001950AF" w:rsidRPr="00B57195" w:rsidRDefault="001950AF" w:rsidP="001950AF">
      <w:pPr>
        <w:rPr>
          <w:rFonts w:ascii="Arial" w:hAnsi="Arial" w:cs="Arial"/>
          <w:b/>
          <w:bCs/>
          <w:sz w:val="28"/>
          <w:szCs w:val="28"/>
        </w:rPr>
      </w:pPr>
      <w:r w:rsidRPr="00B57195">
        <w:rPr>
          <w:rFonts w:ascii="Arial" w:hAnsi="Arial" w:cs="Arial"/>
          <w:b/>
          <w:bCs/>
          <w:sz w:val="28"/>
          <w:szCs w:val="28"/>
        </w:rPr>
        <w:t>Q -</w:t>
      </w:r>
    </w:p>
    <w:p w14:paraId="7E97A04E" w14:textId="77777777" w:rsidR="001950AF" w:rsidRPr="00B57195" w:rsidRDefault="001950AF" w:rsidP="001950AF">
      <w:pPr>
        <w:rPr>
          <w:rFonts w:ascii="Arial" w:hAnsi="Arial" w:cs="Arial"/>
          <w:b/>
          <w:bCs/>
          <w:sz w:val="28"/>
          <w:szCs w:val="28"/>
        </w:rPr>
      </w:pPr>
      <w:r w:rsidRPr="00B57195">
        <w:rPr>
          <w:rFonts w:ascii="Arial" w:hAnsi="Arial" w:cs="Arial"/>
          <w:b/>
          <w:bCs/>
          <w:sz w:val="28"/>
          <w:szCs w:val="28"/>
        </w:rPr>
        <w:t>R -</w:t>
      </w:r>
    </w:p>
    <w:p w14:paraId="19EDC347" w14:textId="77777777" w:rsidR="001950AF" w:rsidRPr="00B57195" w:rsidRDefault="001950AF" w:rsidP="001950AF">
      <w:pPr>
        <w:rPr>
          <w:rFonts w:ascii="Arial" w:hAnsi="Arial" w:cs="Arial"/>
          <w:b/>
          <w:bCs/>
          <w:sz w:val="28"/>
          <w:szCs w:val="28"/>
        </w:rPr>
      </w:pPr>
      <w:r w:rsidRPr="00B57195">
        <w:rPr>
          <w:rFonts w:ascii="Arial" w:hAnsi="Arial" w:cs="Arial"/>
          <w:b/>
          <w:bCs/>
          <w:sz w:val="28"/>
          <w:szCs w:val="28"/>
        </w:rPr>
        <w:t>S -</w:t>
      </w:r>
    </w:p>
    <w:p w14:paraId="516946B2" w14:textId="77777777" w:rsidR="001950AF" w:rsidRPr="00B57195" w:rsidRDefault="001950AF" w:rsidP="001950AF">
      <w:pPr>
        <w:rPr>
          <w:rFonts w:ascii="Arial" w:hAnsi="Arial" w:cs="Arial"/>
          <w:b/>
          <w:bCs/>
          <w:sz w:val="28"/>
          <w:szCs w:val="28"/>
        </w:rPr>
      </w:pPr>
      <w:r w:rsidRPr="00B57195">
        <w:rPr>
          <w:rFonts w:ascii="Arial" w:hAnsi="Arial" w:cs="Arial"/>
          <w:b/>
          <w:bCs/>
          <w:sz w:val="28"/>
          <w:szCs w:val="28"/>
        </w:rPr>
        <w:t>T -</w:t>
      </w:r>
    </w:p>
    <w:p w14:paraId="4EC9F494" w14:textId="77777777" w:rsidR="001950AF" w:rsidRPr="00B57195" w:rsidRDefault="001950AF" w:rsidP="001950AF">
      <w:pPr>
        <w:rPr>
          <w:rFonts w:ascii="Arial" w:hAnsi="Arial" w:cs="Arial"/>
          <w:b/>
          <w:bCs/>
          <w:sz w:val="28"/>
          <w:szCs w:val="28"/>
        </w:rPr>
      </w:pPr>
      <w:r w:rsidRPr="00B57195">
        <w:rPr>
          <w:rFonts w:ascii="Arial" w:hAnsi="Arial" w:cs="Arial"/>
          <w:b/>
          <w:bCs/>
          <w:sz w:val="28"/>
          <w:szCs w:val="28"/>
        </w:rPr>
        <w:t>U -</w:t>
      </w:r>
    </w:p>
    <w:p w14:paraId="34B8AA68" w14:textId="77777777" w:rsidR="001950AF" w:rsidRPr="00B57195" w:rsidRDefault="001950AF" w:rsidP="001950AF">
      <w:pPr>
        <w:rPr>
          <w:rFonts w:ascii="Arial" w:hAnsi="Arial" w:cs="Arial"/>
          <w:b/>
          <w:bCs/>
          <w:sz w:val="28"/>
          <w:szCs w:val="28"/>
        </w:rPr>
      </w:pPr>
      <w:r w:rsidRPr="00B57195">
        <w:rPr>
          <w:rFonts w:ascii="Arial" w:hAnsi="Arial" w:cs="Arial"/>
          <w:b/>
          <w:bCs/>
          <w:sz w:val="28"/>
          <w:szCs w:val="28"/>
        </w:rPr>
        <w:t>V -</w:t>
      </w:r>
    </w:p>
    <w:p w14:paraId="2B6E2D0D" w14:textId="77777777" w:rsidR="001950AF" w:rsidRPr="00B57195" w:rsidRDefault="001950AF" w:rsidP="001950AF">
      <w:pPr>
        <w:rPr>
          <w:rFonts w:ascii="Arial" w:hAnsi="Arial" w:cs="Arial"/>
          <w:b/>
          <w:bCs/>
          <w:sz w:val="28"/>
          <w:szCs w:val="28"/>
        </w:rPr>
      </w:pPr>
      <w:r w:rsidRPr="00B57195">
        <w:rPr>
          <w:rFonts w:ascii="Arial" w:hAnsi="Arial" w:cs="Arial"/>
          <w:b/>
          <w:bCs/>
          <w:sz w:val="28"/>
          <w:szCs w:val="28"/>
        </w:rPr>
        <w:t>W -</w:t>
      </w:r>
    </w:p>
    <w:p w14:paraId="3CC31A53" w14:textId="77777777" w:rsidR="001950AF" w:rsidRPr="00B57195" w:rsidRDefault="001950AF" w:rsidP="001950AF">
      <w:pPr>
        <w:rPr>
          <w:rFonts w:ascii="Arial" w:hAnsi="Arial" w:cs="Arial"/>
          <w:b/>
          <w:bCs/>
          <w:sz w:val="28"/>
          <w:szCs w:val="28"/>
        </w:rPr>
      </w:pPr>
      <w:r w:rsidRPr="00B57195">
        <w:rPr>
          <w:rFonts w:ascii="Arial" w:hAnsi="Arial" w:cs="Arial"/>
          <w:b/>
          <w:bCs/>
          <w:sz w:val="28"/>
          <w:szCs w:val="28"/>
        </w:rPr>
        <w:t>X -</w:t>
      </w:r>
    </w:p>
    <w:p w14:paraId="23D5AA63" w14:textId="77777777" w:rsidR="001950AF" w:rsidRPr="00B57195" w:rsidRDefault="001950AF" w:rsidP="001950AF">
      <w:pPr>
        <w:rPr>
          <w:rFonts w:ascii="Arial" w:hAnsi="Arial" w:cs="Arial"/>
          <w:b/>
          <w:bCs/>
          <w:sz w:val="28"/>
          <w:szCs w:val="28"/>
        </w:rPr>
      </w:pPr>
      <w:r w:rsidRPr="00B57195">
        <w:rPr>
          <w:rFonts w:ascii="Arial" w:hAnsi="Arial" w:cs="Arial"/>
          <w:b/>
          <w:bCs/>
          <w:sz w:val="28"/>
          <w:szCs w:val="28"/>
        </w:rPr>
        <w:t>Y -</w:t>
      </w:r>
    </w:p>
    <w:p w14:paraId="56F64F56" w14:textId="77777777" w:rsidR="001950AF" w:rsidRPr="00B57195" w:rsidRDefault="001950AF" w:rsidP="001950AF">
      <w:pPr>
        <w:rPr>
          <w:color w:val="auto"/>
          <w:kern w:val="0"/>
          <w:sz w:val="28"/>
          <w:szCs w:val="28"/>
        </w:rPr>
      </w:pPr>
      <w:r w:rsidRPr="00B57195">
        <w:rPr>
          <w:rFonts w:ascii="Arial" w:hAnsi="Arial" w:cs="Arial"/>
          <w:b/>
          <w:bCs/>
          <w:sz w:val="28"/>
          <w:szCs w:val="28"/>
        </w:rPr>
        <w:t>Z -</w:t>
      </w:r>
    </w:p>
    <w:p w14:paraId="424E78FF" w14:textId="77777777" w:rsidR="001950AF" w:rsidRPr="00B57195" w:rsidRDefault="001950AF">
      <w:pPr>
        <w:rPr>
          <w:rFonts w:ascii="Arial" w:hAnsi="Arial" w:cs="Arial"/>
          <w:b/>
          <w:bCs/>
          <w:smallCaps/>
          <w:color w:val="FF0000"/>
          <w:sz w:val="28"/>
          <w:szCs w:val="28"/>
        </w:rPr>
        <w:sectPr w:rsidR="001950AF" w:rsidRPr="00B57195" w:rsidSect="001950AF">
          <w:type w:val="continuous"/>
          <w:pgSz w:w="12240" w:h="15840"/>
          <w:pgMar w:top="720" w:right="720" w:bottom="720" w:left="720" w:header="720" w:footer="720" w:gutter="0"/>
          <w:cols w:num="2" w:space="720"/>
          <w:noEndnote/>
        </w:sectPr>
      </w:pPr>
    </w:p>
    <w:p w14:paraId="5784B7E9" w14:textId="77777777" w:rsidR="00485073" w:rsidRDefault="00485073">
      <w:pPr>
        <w:rPr>
          <w:rFonts w:ascii="Arial" w:hAnsi="Arial" w:cs="Arial"/>
          <w:b/>
          <w:bCs/>
          <w:smallCaps/>
          <w:color w:val="FF0000"/>
          <w:sz w:val="28"/>
          <w:szCs w:val="28"/>
        </w:rPr>
      </w:pPr>
    </w:p>
    <w:p w14:paraId="68BD0938" w14:textId="77777777" w:rsidR="00B57195" w:rsidRPr="00B57195" w:rsidRDefault="00B57195">
      <w:pPr>
        <w:rPr>
          <w:rFonts w:ascii="Arial" w:hAnsi="Arial" w:cs="Arial"/>
          <w:b/>
          <w:bCs/>
          <w:smallCaps/>
          <w:color w:val="FF0000"/>
          <w:sz w:val="28"/>
          <w:szCs w:val="28"/>
        </w:rPr>
      </w:pPr>
    </w:p>
    <w:p w14:paraId="1990475B"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4F0E1C24" w14:textId="77777777" w:rsidR="00485073" w:rsidRPr="00B57195" w:rsidRDefault="001950AF">
      <w:pPr>
        <w:ind w:left="343" w:right="24"/>
        <w:jc w:val="center"/>
        <w:rPr>
          <w:rFonts w:ascii="Arial" w:hAnsi="Arial" w:cs="Arial"/>
          <w:b/>
          <w:bCs/>
          <w:i/>
          <w:iCs/>
          <w:sz w:val="28"/>
          <w:szCs w:val="28"/>
        </w:rPr>
      </w:pPr>
      <w:r w:rsidRPr="00B57195">
        <w:rPr>
          <w:rFonts w:ascii="Arial" w:hAnsi="Arial" w:cs="Arial"/>
          <w:b/>
          <w:bCs/>
          <w:i/>
          <w:iCs/>
          <w:sz w:val="28"/>
          <w:szCs w:val="28"/>
        </w:rPr>
        <w:t>He (Jesus) must become greater;</w:t>
      </w:r>
      <w:r w:rsidR="00A561DE" w:rsidRPr="00B57195">
        <w:rPr>
          <w:rFonts w:ascii="Arial" w:hAnsi="Arial" w:cs="Arial"/>
          <w:b/>
          <w:bCs/>
          <w:i/>
          <w:iCs/>
          <w:sz w:val="28"/>
          <w:szCs w:val="28"/>
        </w:rPr>
        <w:t xml:space="preserve"> </w:t>
      </w:r>
      <w:r w:rsidR="00485073" w:rsidRPr="00B57195">
        <w:rPr>
          <w:rFonts w:ascii="Arial" w:hAnsi="Arial" w:cs="Arial"/>
          <w:b/>
          <w:bCs/>
          <w:i/>
          <w:iCs/>
          <w:sz w:val="28"/>
          <w:szCs w:val="28"/>
        </w:rPr>
        <w:t>I must become less.</w:t>
      </w:r>
    </w:p>
    <w:p w14:paraId="6B5A5FC0" w14:textId="77777777" w:rsidR="00485073" w:rsidRPr="00B57195" w:rsidRDefault="00485073">
      <w:pPr>
        <w:ind w:left="343" w:right="2606"/>
        <w:jc w:val="right"/>
        <w:rPr>
          <w:rFonts w:ascii="Arial" w:hAnsi="Arial" w:cs="Arial"/>
          <w:b/>
          <w:bCs/>
          <w:sz w:val="28"/>
          <w:szCs w:val="28"/>
        </w:rPr>
      </w:pPr>
      <w:r w:rsidRPr="00B57195">
        <w:rPr>
          <w:rFonts w:ascii="Arial" w:hAnsi="Arial" w:cs="Arial"/>
          <w:b/>
          <w:bCs/>
          <w:sz w:val="28"/>
          <w:szCs w:val="28"/>
        </w:rPr>
        <w:t>John 3:30</w:t>
      </w:r>
    </w:p>
    <w:p w14:paraId="05183E51" w14:textId="77777777" w:rsidR="00485073" w:rsidRPr="00B57195" w:rsidRDefault="001950AF">
      <w:pPr>
        <w:ind w:left="343"/>
        <w:rPr>
          <w:color w:val="auto"/>
          <w:kern w:val="0"/>
          <w:sz w:val="28"/>
          <w:szCs w:val="28"/>
        </w:rPr>
      </w:pPr>
      <w:r w:rsidRPr="00B57195">
        <w:rPr>
          <w:rFonts w:ascii="Arial" w:hAnsi="Arial" w:cs="Arial"/>
          <w:sz w:val="28"/>
          <w:szCs w:val="28"/>
        </w:rPr>
        <w:t>In what ways does your life need to</w:t>
      </w:r>
      <w:r w:rsidR="00485073" w:rsidRPr="00B57195">
        <w:rPr>
          <w:rFonts w:ascii="Arial" w:hAnsi="Arial" w:cs="Arial"/>
          <w:sz w:val="28"/>
          <w:szCs w:val="28"/>
        </w:rPr>
        <w:t xml:space="preserve"> echo the prayer of John the Baptist today?</w:t>
      </w:r>
    </w:p>
    <w:p w14:paraId="0E1B5CC1"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4AC21BD9" w14:textId="77777777" w:rsidR="00485073" w:rsidRPr="00B57195" w:rsidRDefault="001950AF" w:rsidP="001950AF">
      <w:pPr>
        <w:jc w:val="right"/>
        <w:rPr>
          <w:rFonts w:ascii="Arial" w:hAnsi="Arial" w:cs="Arial"/>
          <w:b/>
          <w:bCs/>
          <w:sz w:val="28"/>
          <w:szCs w:val="28"/>
        </w:rPr>
      </w:pPr>
      <w:r w:rsidRPr="00B57195">
        <w:rPr>
          <w:rFonts w:ascii="Arial" w:hAnsi="Arial" w:cs="Arial"/>
          <w:b/>
          <w:bCs/>
          <w:sz w:val="28"/>
          <w:szCs w:val="28"/>
        </w:rPr>
        <w:br w:type="page"/>
      </w:r>
      <w:r w:rsidRPr="00B57195">
        <w:rPr>
          <w:rFonts w:ascii="Arial" w:hAnsi="Arial" w:cs="Arial"/>
          <w:b/>
          <w:bCs/>
          <w:sz w:val="28"/>
          <w:szCs w:val="28"/>
        </w:rPr>
        <w:lastRenderedPageBreak/>
        <w:t>Day 22</w:t>
      </w:r>
    </w:p>
    <w:p w14:paraId="13B33577" w14:textId="77777777" w:rsidR="00485073" w:rsidRPr="00B57195" w:rsidRDefault="00485073">
      <w:pPr>
        <w:rPr>
          <w:rFonts w:ascii="Arial" w:hAnsi="Arial" w:cs="Arial"/>
          <w:sz w:val="28"/>
          <w:szCs w:val="28"/>
        </w:rPr>
      </w:pPr>
    </w:p>
    <w:p w14:paraId="5D16E3B4"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522A698D" w14:textId="77777777" w:rsidR="009271D0" w:rsidRPr="00B57195" w:rsidRDefault="009271D0" w:rsidP="009271D0">
      <w:pPr>
        <w:rPr>
          <w:rFonts w:ascii="Arial" w:hAnsi="Arial" w:cs="Arial"/>
          <w:b/>
          <w:bCs/>
          <w:sz w:val="28"/>
          <w:szCs w:val="28"/>
        </w:rPr>
      </w:pPr>
      <w:r w:rsidRPr="00B57195">
        <w:rPr>
          <w:rFonts w:ascii="Arial" w:hAnsi="Arial" w:cs="Arial"/>
          <w:b/>
          <w:bCs/>
          <w:smallCaps/>
          <w:color w:val="0000FF"/>
          <w:sz w:val="28"/>
          <w:szCs w:val="28"/>
        </w:rPr>
        <w:t>Worship</w:t>
      </w:r>
      <w:r w:rsidRPr="00B57195">
        <w:rPr>
          <w:rFonts w:ascii="Arial" w:hAnsi="Arial" w:cs="Arial"/>
          <w:sz w:val="28"/>
          <w:szCs w:val="28"/>
        </w:rPr>
        <w:t xml:space="preserve"> </w:t>
      </w:r>
    </w:p>
    <w:p w14:paraId="4020150C" w14:textId="77777777" w:rsidR="009271D0" w:rsidRPr="00B57195" w:rsidRDefault="009271D0" w:rsidP="009271D0">
      <w:pPr>
        <w:ind w:left="343"/>
        <w:rPr>
          <w:rFonts w:ascii="Arial" w:hAnsi="Arial" w:cs="Arial"/>
          <w:b/>
          <w:bCs/>
          <w:sz w:val="28"/>
          <w:szCs w:val="28"/>
        </w:rPr>
      </w:pPr>
      <w:r w:rsidRPr="00B57195">
        <w:rPr>
          <w:rFonts w:ascii="Arial" w:hAnsi="Arial" w:cs="Arial"/>
          <w:b/>
          <w:bCs/>
          <w:sz w:val="28"/>
          <w:szCs w:val="28"/>
        </w:rPr>
        <w:t>READ PSALM 8 OUT LOUD</w:t>
      </w:r>
    </w:p>
    <w:p w14:paraId="29D44A7F" w14:textId="77777777" w:rsidR="009271D0" w:rsidRPr="00B57195" w:rsidRDefault="009271D0" w:rsidP="009271D0">
      <w:pPr>
        <w:ind w:left="343"/>
        <w:rPr>
          <w:rFonts w:ascii="Arial" w:hAnsi="Arial" w:cs="Arial"/>
          <w:sz w:val="28"/>
          <w:szCs w:val="28"/>
        </w:rPr>
      </w:pPr>
      <w:r w:rsidRPr="00B57195">
        <w:rPr>
          <w:rFonts w:ascii="Arial" w:hAnsi="Arial" w:cs="Arial"/>
          <w:sz w:val="28"/>
          <w:szCs w:val="28"/>
        </w:rPr>
        <w:t>What especially connects with you as you read this Psalm and why?</w:t>
      </w:r>
    </w:p>
    <w:p w14:paraId="503ABB82" w14:textId="77777777" w:rsidR="009271D0" w:rsidRPr="00B57195" w:rsidRDefault="009271D0" w:rsidP="009271D0">
      <w:pPr>
        <w:rPr>
          <w:rFonts w:ascii="Arial" w:hAnsi="Arial" w:cs="Arial"/>
          <w:sz w:val="28"/>
          <w:szCs w:val="28"/>
        </w:rPr>
      </w:pPr>
    </w:p>
    <w:p w14:paraId="78384E1A" w14:textId="77777777" w:rsidR="009271D0" w:rsidRPr="00B57195" w:rsidRDefault="009271D0" w:rsidP="009271D0">
      <w:pPr>
        <w:rPr>
          <w:rFonts w:ascii="Arial" w:hAnsi="Arial" w:cs="Arial"/>
          <w:sz w:val="28"/>
          <w:szCs w:val="28"/>
        </w:rPr>
      </w:pPr>
      <w:r w:rsidRPr="00B57195">
        <w:rPr>
          <w:rFonts w:ascii="Arial" w:hAnsi="Arial" w:cs="Arial"/>
          <w:sz w:val="28"/>
          <w:szCs w:val="28"/>
        </w:rPr>
        <w:br/>
      </w:r>
    </w:p>
    <w:p w14:paraId="23194085" w14:textId="77777777" w:rsidR="009271D0" w:rsidRPr="00B57195" w:rsidRDefault="009271D0" w:rsidP="009271D0">
      <w:pPr>
        <w:rPr>
          <w:rFonts w:ascii="Arial" w:hAnsi="Arial" w:cs="Arial"/>
          <w:sz w:val="28"/>
          <w:szCs w:val="28"/>
        </w:rPr>
      </w:pPr>
    </w:p>
    <w:p w14:paraId="1ACCF893" w14:textId="77777777" w:rsidR="009271D0" w:rsidRPr="00B57195" w:rsidRDefault="009271D0" w:rsidP="009271D0">
      <w:pPr>
        <w:rPr>
          <w:rFonts w:ascii="Arial" w:hAnsi="Arial" w:cs="Arial"/>
          <w:sz w:val="28"/>
          <w:szCs w:val="28"/>
        </w:rPr>
      </w:pPr>
    </w:p>
    <w:p w14:paraId="4468D31A" w14:textId="77777777" w:rsidR="009271D0" w:rsidRPr="00B57195" w:rsidRDefault="009271D0" w:rsidP="009271D0">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04777307" w14:textId="77777777" w:rsidR="009271D0" w:rsidRPr="00B57195" w:rsidRDefault="009271D0" w:rsidP="009271D0">
      <w:pPr>
        <w:ind w:left="343" w:right="21"/>
        <w:rPr>
          <w:rFonts w:ascii="Arial" w:hAnsi="Arial" w:cs="Arial"/>
          <w:b/>
          <w:bCs/>
          <w:sz w:val="24"/>
          <w:szCs w:val="24"/>
          <w:u w:val="single"/>
        </w:rPr>
      </w:pPr>
      <w:r w:rsidRPr="00B57195">
        <w:rPr>
          <w:rFonts w:ascii="Arial" w:hAnsi="Arial" w:cs="Arial"/>
          <w:b/>
          <w:bCs/>
          <w:sz w:val="24"/>
          <w:szCs w:val="24"/>
          <w:u w:val="single"/>
        </w:rPr>
        <w:t>A NOBODY NAMED KIMBALL</w:t>
      </w:r>
    </w:p>
    <w:p w14:paraId="75847A34" w14:textId="77777777" w:rsidR="009271D0" w:rsidRPr="00B57195" w:rsidRDefault="009271D0" w:rsidP="009271D0">
      <w:pPr>
        <w:ind w:left="343" w:right="21"/>
        <w:rPr>
          <w:rFonts w:ascii="Arial Narrow" w:hAnsi="Arial Narrow" w:cs="Arial Narrow"/>
          <w:b/>
          <w:bCs/>
          <w:sz w:val="24"/>
          <w:szCs w:val="24"/>
        </w:rPr>
      </w:pPr>
      <w:r w:rsidRPr="00B57195">
        <w:rPr>
          <w:rFonts w:ascii="Arial Narrow" w:hAnsi="Arial Narrow" w:cs="Arial Narrow"/>
          <w:b/>
          <w:bCs/>
          <w:sz w:val="24"/>
          <w:szCs w:val="24"/>
        </w:rPr>
        <w:t>Edward Kimball was concerned about one of his young Sunday School students who worked at a shoe store in town. One day Kimball visited him at the store and led him to Christ. Dwight L. Moody eventually became one of the greatest preachers and evangelists of all time.</w:t>
      </w:r>
    </w:p>
    <w:p w14:paraId="7651129A" w14:textId="655AC978" w:rsidR="009271D0" w:rsidRPr="00B57195" w:rsidRDefault="009271D0" w:rsidP="009271D0">
      <w:pPr>
        <w:ind w:left="343" w:right="21"/>
        <w:rPr>
          <w:rFonts w:ascii="Arial Narrow" w:hAnsi="Arial Narrow" w:cs="Arial Narrow"/>
          <w:b/>
          <w:bCs/>
          <w:sz w:val="24"/>
          <w:szCs w:val="24"/>
        </w:rPr>
      </w:pPr>
      <w:r w:rsidRPr="00B57195">
        <w:rPr>
          <w:rFonts w:ascii="Arial Narrow" w:hAnsi="Arial Narrow" w:cs="Arial Narrow"/>
          <w:b/>
          <w:bCs/>
          <w:sz w:val="24"/>
          <w:szCs w:val="24"/>
        </w:rPr>
        <w:br/>
        <w:t>Moody’s international speaking took him to the British Isles.</w:t>
      </w:r>
      <w:del w:id="281" w:author="Jim Purtle" w:date="2023-07-22T16:56:00Z">
        <w:r w:rsidRPr="00B57195" w:rsidDel="000A2692">
          <w:rPr>
            <w:rFonts w:ascii="Arial Narrow" w:hAnsi="Arial Narrow" w:cs="Arial Narrow"/>
            <w:b/>
            <w:bCs/>
            <w:sz w:val="24"/>
            <w:szCs w:val="24"/>
          </w:rPr>
          <w:delText xml:space="preserve">  </w:delText>
        </w:r>
      </w:del>
      <w:ins w:id="282" w:author="Jim Purtle" w:date="2023-07-22T16:56:00Z">
        <w:r w:rsidR="000A2692">
          <w:rPr>
            <w:rFonts w:ascii="Arial Narrow" w:hAnsi="Arial Narrow" w:cs="Arial Narrow"/>
            <w:b/>
            <w:bCs/>
            <w:sz w:val="24"/>
            <w:szCs w:val="24"/>
          </w:rPr>
          <w:t xml:space="preserve"> </w:t>
        </w:r>
      </w:ins>
      <w:r w:rsidRPr="00B57195">
        <w:rPr>
          <w:rFonts w:ascii="Arial Narrow" w:hAnsi="Arial Narrow" w:cs="Arial Narrow"/>
          <w:b/>
          <w:bCs/>
          <w:sz w:val="24"/>
          <w:szCs w:val="24"/>
        </w:rPr>
        <w:t xml:space="preserve">There he preached in a little chapel pastored by Frederic Brotherton Meyer. Moody told the story of his Sunday School teacher who went to every student in his class and led each of them to Christ. That message changed Pastor Meyer's ministry, inspiring him to become an evangelist as well. </w:t>
      </w:r>
    </w:p>
    <w:p w14:paraId="1F438593" w14:textId="77777777" w:rsidR="009271D0" w:rsidRPr="00B57195" w:rsidRDefault="009271D0" w:rsidP="009271D0">
      <w:pPr>
        <w:ind w:left="343" w:right="21"/>
        <w:rPr>
          <w:rFonts w:ascii="Arial Narrow" w:hAnsi="Arial Narrow" w:cs="Arial Narrow"/>
          <w:b/>
          <w:bCs/>
          <w:sz w:val="24"/>
          <w:szCs w:val="24"/>
        </w:rPr>
      </w:pPr>
    </w:p>
    <w:p w14:paraId="7C6813F8" w14:textId="6DE1E5A2" w:rsidR="009271D0" w:rsidRPr="00B57195" w:rsidRDefault="009271D0" w:rsidP="009271D0">
      <w:pPr>
        <w:ind w:left="343" w:right="21"/>
        <w:rPr>
          <w:rFonts w:ascii="Arial Narrow" w:hAnsi="Arial Narrow" w:cs="Arial Narrow"/>
          <w:b/>
          <w:bCs/>
          <w:sz w:val="24"/>
          <w:szCs w:val="24"/>
        </w:rPr>
      </w:pPr>
      <w:del w:id="283" w:author="Jim Purtle" w:date="2023-07-22T17:26:00Z">
        <w:r w:rsidRPr="00B57195" w:rsidDel="006F0A4E">
          <w:rPr>
            <w:rFonts w:ascii="Arial Narrow" w:hAnsi="Arial Narrow" w:cs="Arial Narrow"/>
            <w:b/>
            <w:bCs/>
            <w:sz w:val="24"/>
            <w:szCs w:val="24"/>
          </w:rPr>
          <w:delText>Over the years</w:delText>
        </w:r>
      </w:del>
      <w:ins w:id="284" w:author="Jim Purtle" w:date="2023-07-22T17:26:00Z">
        <w:r w:rsidR="006F0A4E">
          <w:rPr>
            <w:rFonts w:ascii="Arial Narrow" w:hAnsi="Arial Narrow" w:cs="Arial Narrow"/>
            <w:b/>
            <w:bCs/>
            <w:sz w:val="24"/>
            <w:szCs w:val="24"/>
          </w:rPr>
          <w:t>Years later,</w:t>
        </w:r>
      </w:ins>
      <w:r w:rsidRPr="00B57195">
        <w:rPr>
          <w:rFonts w:ascii="Arial Narrow" w:hAnsi="Arial Narrow" w:cs="Arial Narrow"/>
          <w:b/>
          <w:bCs/>
          <w:sz w:val="24"/>
          <w:szCs w:val="24"/>
        </w:rPr>
        <w:t xml:space="preserve"> Meyer came to America. While </w:t>
      </w:r>
      <w:ins w:id="285" w:author="Jim Purtle" w:date="2023-07-22T17:26:00Z">
        <w:r w:rsidR="006F0A4E">
          <w:rPr>
            <w:rFonts w:ascii="Arial Narrow" w:hAnsi="Arial Narrow" w:cs="Arial Narrow"/>
            <w:b/>
            <w:bCs/>
            <w:sz w:val="24"/>
            <w:szCs w:val="24"/>
          </w:rPr>
          <w:t xml:space="preserve">he was </w:t>
        </w:r>
      </w:ins>
      <w:r w:rsidRPr="00B57195">
        <w:rPr>
          <w:rFonts w:ascii="Arial Narrow" w:hAnsi="Arial Narrow" w:cs="Arial Narrow"/>
          <w:b/>
          <w:bCs/>
          <w:sz w:val="24"/>
          <w:szCs w:val="24"/>
        </w:rPr>
        <w:t>speaking in Northfield, MA a young man heard Meyer say, "If you are not willing to give up everything for Christ, are you willing to be made willing?" That remark led J. Wilbur Chapman to respond to God’s call on his life</w:t>
      </w:r>
      <w:ins w:id="286" w:author="Jim Purtle" w:date="2023-07-22T17:26:00Z">
        <w:r w:rsidR="006F0A4E">
          <w:rPr>
            <w:rFonts w:ascii="Arial Narrow" w:hAnsi="Arial Narrow" w:cs="Arial Narrow"/>
            <w:b/>
            <w:bCs/>
            <w:sz w:val="24"/>
            <w:szCs w:val="24"/>
          </w:rPr>
          <w:t>.</w:t>
        </w:r>
      </w:ins>
    </w:p>
    <w:p w14:paraId="3FD2FA71" w14:textId="77777777" w:rsidR="009271D0" w:rsidRPr="00B57195" w:rsidRDefault="009271D0" w:rsidP="009271D0">
      <w:pPr>
        <w:ind w:left="343" w:right="21"/>
        <w:rPr>
          <w:rFonts w:ascii="Arial Narrow" w:hAnsi="Arial Narrow" w:cs="Arial Narrow"/>
          <w:b/>
          <w:bCs/>
          <w:sz w:val="24"/>
          <w:szCs w:val="24"/>
        </w:rPr>
      </w:pPr>
    </w:p>
    <w:p w14:paraId="1BDEA9BA" w14:textId="0CE95E7E" w:rsidR="009271D0" w:rsidRPr="00B57195" w:rsidRDefault="009271D0" w:rsidP="009271D0">
      <w:pPr>
        <w:ind w:left="343" w:right="21"/>
        <w:rPr>
          <w:rFonts w:ascii="Arial Narrow" w:hAnsi="Arial Narrow" w:cs="Arial Narrow"/>
          <w:b/>
          <w:bCs/>
          <w:sz w:val="24"/>
          <w:szCs w:val="24"/>
        </w:rPr>
      </w:pPr>
      <w:r w:rsidRPr="00B57195">
        <w:rPr>
          <w:rFonts w:ascii="Arial Narrow" w:hAnsi="Arial Narrow" w:cs="Arial Narrow"/>
          <w:b/>
          <w:bCs/>
          <w:sz w:val="24"/>
          <w:szCs w:val="24"/>
        </w:rPr>
        <w:t>Chapman went on to become one of the most effective evangelists of his time. A volunteer by the name of Billy Sunday helped set up his crusades and learned how to preach by watching Chapman. Sunday eventually took over Chapman's ministry</w:t>
      </w:r>
      <w:ins w:id="287" w:author="Jim Purtle" w:date="2023-07-22T17:26:00Z">
        <w:r w:rsidR="00687F3E">
          <w:rPr>
            <w:rFonts w:ascii="Arial Narrow" w:hAnsi="Arial Narrow" w:cs="Arial Narrow"/>
            <w:b/>
            <w:bCs/>
            <w:sz w:val="24"/>
            <w:szCs w:val="24"/>
          </w:rPr>
          <w:t>,</w:t>
        </w:r>
      </w:ins>
      <w:r w:rsidRPr="00B57195">
        <w:rPr>
          <w:rFonts w:ascii="Arial Narrow" w:hAnsi="Arial Narrow" w:cs="Arial Narrow"/>
          <w:b/>
          <w:bCs/>
          <w:sz w:val="24"/>
          <w:szCs w:val="24"/>
        </w:rPr>
        <w:t xml:space="preserve"> becoming one of the most dynamic evangelists of th</w:t>
      </w:r>
      <w:ins w:id="288" w:author="Jim Purtle" w:date="2023-07-22T17:26:00Z">
        <w:r w:rsidR="00687F3E">
          <w:rPr>
            <w:rFonts w:ascii="Arial Narrow" w:hAnsi="Arial Narrow" w:cs="Arial Narrow"/>
            <w:b/>
            <w:bCs/>
            <w:sz w:val="24"/>
            <w:szCs w:val="24"/>
          </w:rPr>
          <w:t>e 20th</w:t>
        </w:r>
      </w:ins>
      <w:del w:id="289" w:author="Jim Purtle" w:date="2023-07-22T17:26:00Z">
        <w:r w:rsidRPr="00B57195" w:rsidDel="00687F3E">
          <w:rPr>
            <w:rFonts w:ascii="Arial Narrow" w:hAnsi="Arial Narrow" w:cs="Arial Narrow"/>
            <w:b/>
            <w:bCs/>
            <w:sz w:val="24"/>
            <w:szCs w:val="24"/>
          </w:rPr>
          <w:delText>is</w:delText>
        </w:r>
      </w:del>
      <w:r w:rsidRPr="00B57195">
        <w:rPr>
          <w:rFonts w:ascii="Arial Narrow" w:hAnsi="Arial Narrow" w:cs="Arial Narrow"/>
          <w:b/>
          <w:bCs/>
          <w:sz w:val="24"/>
          <w:szCs w:val="24"/>
        </w:rPr>
        <w:t xml:space="preserve"> century</w:t>
      </w:r>
      <w:ins w:id="290" w:author="Jim Purtle" w:date="2023-07-22T17:26:00Z">
        <w:r w:rsidR="00687F3E">
          <w:rPr>
            <w:rFonts w:ascii="Arial Narrow" w:hAnsi="Arial Narrow" w:cs="Arial Narrow"/>
            <w:b/>
            <w:bCs/>
            <w:sz w:val="24"/>
            <w:szCs w:val="24"/>
          </w:rPr>
          <w:t>,</w:t>
        </w:r>
      </w:ins>
      <w:r w:rsidRPr="00B57195">
        <w:rPr>
          <w:rFonts w:ascii="Arial Narrow" w:hAnsi="Arial Narrow" w:cs="Arial Narrow"/>
          <w:b/>
          <w:bCs/>
          <w:sz w:val="24"/>
          <w:szCs w:val="24"/>
        </w:rPr>
        <w:t xml:space="preserve"> leading thousands to Christ.</w:t>
      </w:r>
      <w:del w:id="291" w:author="Jim Purtle" w:date="2023-07-22T16:56:00Z">
        <w:r w:rsidRPr="00B57195" w:rsidDel="000A2692">
          <w:rPr>
            <w:rFonts w:ascii="Arial Narrow" w:hAnsi="Arial Narrow" w:cs="Arial Narrow"/>
            <w:b/>
            <w:bCs/>
            <w:sz w:val="24"/>
            <w:szCs w:val="24"/>
          </w:rPr>
          <w:delText xml:space="preserve">  </w:delText>
        </w:r>
      </w:del>
      <w:ins w:id="292" w:author="Jim Purtle" w:date="2023-07-22T16:56:00Z">
        <w:r w:rsidR="000A2692">
          <w:rPr>
            <w:rFonts w:ascii="Arial Narrow" w:hAnsi="Arial Narrow" w:cs="Arial Narrow"/>
            <w:b/>
            <w:bCs/>
            <w:sz w:val="24"/>
            <w:szCs w:val="24"/>
          </w:rPr>
          <w:t xml:space="preserve"> </w:t>
        </w:r>
      </w:ins>
    </w:p>
    <w:p w14:paraId="482214E5" w14:textId="77777777" w:rsidR="009271D0" w:rsidRPr="00B57195" w:rsidRDefault="009271D0" w:rsidP="009271D0">
      <w:pPr>
        <w:ind w:left="343" w:right="21"/>
        <w:rPr>
          <w:rFonts w:ascii="Arial Narrow" w:hAnsi="Arial Narrow" w:cs="Arial Narrow"/>
          <w:b/>
          <w:bCs/>
          <w:sz w:val="24"/>
          <w:szCs w:val="24"/>
        </w:rPr>
      </w:pPr>
    </w:p>
    <w:p w14:paraId="5E88643D" w14:textId="12E04078" w:rsidR="009271D0" w:rsidRPr="00B57195" w:rsidRDefault="009271D0" w:rsidP="009271D0">
      <w:pPr>
        <w:ind w:left="343" w:right="21"/>
        <w:rPr>
          <w:rFonts w:ascii="Arial Narrow" w:hAnsi="Arial Narrow" w:cs="Arial Narrow"/>
          <w:b/>
          <w:bCs/>
          <w:sz w:val="24"/>
          <w:szCs w:val="24"/>
        </w:rPr>
      </w:pPr>
      <w:r w:rsidRPr="00B57195">
        <w:rPr>
          <w:rFonts w:ascii="Arial Narrow" w:hAnsi="Arial Narrow" w:cs="Arial Narrow"/>
          <w:b/>
          <w:bCs/>
          <w:sz w:val="24"/>
          <w:szCs w:val="24"/>
        </w:rPr>
        <w:t xml:space="preserve">Inspired by a 1924 Billy Sunday crusade, a group of Christians in Charlotte, NC dedicated themselves to reaching their city for Christ. The group invited the evangelist Mordecai Ham to hold a series of evangelistic meetings. A lanky </w:t>
      </w:r>
      <w:del w:id="293" w:author="Jim Purtle" w:date="2023-07-22T17:25:00Z">
        <w:r w:rsidRPr="00B57195" w:rsidDel="006F0A4E">
          <w:rPr>
            <w:rFonts w:ascii="Arial Narrow" w:hAnsi="Arial Narrow" w:cs="Arial Narrow"/>
            <w:b/>
            <w:bCs/>
            <w:sz w:val="24"/>
            <w:szCs w:val="24"/>
          </w:rPr>
          <w:delText>16 year old</w:delText>
        </w:r>
      </w:del>
      <w:ins w:id="294" w:author="Jim Purtle" w:date="2023-07-22T17:25:00Z">
        <w:r w:rsidR="006F0A4E" w:rsidRPr="00B57195">
          <w:rPr>
            <w:rFonts w:ascii="Arial Narrow" w:hAnsi="Arial Narrow" w:cs="Arial Narrow"/>
            <w:b/>
            <w:bCs/>
            <w:sz w:val="24"/>
            <w:szCs w:val="24"/>
          </w:rPr>
          <w:t>16-year-old</w:t>
        </w:r>
      </w:ins>
      <w:r w:rsidRPr="00B57195">
        <w:rPr>
          <w:rFonts w:ascii="Arial Narrow" w:hAnsi="Arial Narrow" w:cs="Arial Narrow"/>
          <w:b/>
          <w:bCs/>
          <w:sz w:val="24"/>
          <w:szCs w:val="24"/>
        </w:rPr>
        <w:t xml:space="preserve"> sat in the crowd one evening, spellbound by the message of the white-haired preacher. Night after night the teen came and finally went forward to trust Christ.</w:t>
      </w:r>
      <w:del w:id="295" w:author="Jim Purtle" w:date="2023-07-22T16:56:00Z">
        <w:r w:rsidRPr="00B57195" w:rsidDel="000A2692">
          <w:rPr>
            <w:rFonts w:ascii="Arial Narrow" w:hAnsi="Arial Narrow" w:cs="Arial Narrow"/>
            <w:b/>
            <w:bCs/>
            <w:sz w:val="24"/>
            <w:szCs w:val="24"/>
          </w:rPr>
          <w:delText xml:space="preserve">  </w:delText>
        </w:r>
      </w:del>
      <w:ins w:id="296" w:author="Jim Purtle" w:date="2023-07-22T16:56:00Z">
        <w:r w:rsidR="000A2692">
          <w:rPr>
            <w:rFonts w:ascii="Arial Narrow" w:hAnsi="Arial Narrow" w:cs="Arial Narrow"/>
            <w:b/>
            <w:bCs/>
            <w:sz w:val="24"/>
            <w:szCs w:val="24"/>
          </w:rPr>
          <w:t xml:space="preserve"> </w:t>
        </w:r>
      </w:ins>
      <w:r w:rsidRPr="00B57195">
        <w:rPr>
          <w:rFonts w:ascii="Arial Narrow" w:hAnsi="Arial Narrow" w:cs="Arial Narrow"/>
          <w:b/>
          <w:bCs/>
          <w:sz w:val="24"/>
          <w:szCs w:val="24"/>
        </w:rPr>
        <w:t xml:space="preserve">That teenager was Billy Graham. </w:t>
      </w:r>
    </w:p>
    <w:p w14:paraId="317A6A34" w14:textId="77777777" w:rsidR="009271D0" w:rsidRPr="00B57195" w:rsidRDefault="009271D0" w:rsidP="009271D0">
      <w:pPr>
        <w:ind w:left="343" w:right="21"/>
        <w:rPr>
          <w:rFonts w:ascii="Arial Narrow" w:hAnsi="Arial Narrow" w:cs="Arial Narrow"/>
          <w:b/>
          <w:bCs/>
          <w:sz w:val="24"/>
          <w:szCs w:val="24"/>
        </w:rPr>
      </w:pPr>
    </w:p>
    <w:p w14:paraId="404911E6" w14:textId="77777777" w:rsidR="009271D0" w:rsidRPr="00B57195" w:rsidRDefault="009271D0" w:rsidP="009271D0">
      <w:pPr>
        <w:ind w:left="343" w:right="21"/>
        <w:rPr>
          <w:rFonts w:ascii="Arial Narrow" w:hAnsi="Arial Narrow" w:cs="Arial Narrow"/>
          <w:b/>
          <w:bCs/>
          <w:sz w:val="24"/>
          <w:szCs w:val="24"/>
        </w:rPr>
      </w:pPr>
      <w:r w:rsidRPr="00B57195">
        <w:rPr>
          <w:rFonts w:ascii="Arial Narrow" w:hAnsi="Arial Narrow" w:cs="Arial Narrow"/>
          <w:b/>
          <w:bCs/>
          <w:sz w:val="24"/>
          <w:szCs w:val="24"/>
        </w:rPr>
        <w:t xml:space="preserve">Billy Graham </w:t>
      </w:r>
      <w:del w:id="297" w:author="Jim Purtle" w:date="2023-07-22T17:28:00Z">
        <w:r w:rsidRPr="00B57195" w:rsidDel="00687F3E">
          <w:rPr>
            <w:rFonts w:ascii="Arial Narrow" w:hAnsi="Arial Narrow" w:cs="Arial Narrow"/>
            <w:b/>
            <w:bCs/>
            <w:sz w:val="24"/>
            <w:szCs w:val="24"/>
          </w:rPr>
          <w:delText xml:space="preserve">has </w:delText>
        </w:r>
      </w:del>
      <w:r w:rsidRPr="00B57195">
        <w:rPr>
          <w:rFonts w:ascii="Arial Narrow" w:hAnsi="Arial Narrow" w:cs="Arial Narrow"/>
          <w:b/>
          <w:bCs/>
          <w:sz w:val="24"/>
          <w:szCs w:val="24"/>
        </w:rPr>
        <w:t xml:space="preserve">communicated the gospel to more people than any other person in history (an estimated 2.2 billion). It all started with a Sunday School teacher named Kimball. </w:t>
      </w:r>
    </w:p>
    <w:p w14:paraId="4E40898F" w14:textId="74149180" w:rsidR="009271D0" w:rsidRPr="00B57195" w:rsidRDefault="009271D0" w:rsidP="009271D0">
      <w:pPr>
        <w:ind w:left="343" w:right="21"/>
        <w:rPr>
          <w:rFonts w:ascii="Arial" w:hAnsi="Arial" w:cs="Arial"/>
          <w:sz w:val="28"/>
          <w:szCs w:val="28"/>
        </w:rPr>
      </w:pPr>
      <w:r w:rsidRPr="00B57195">
        <w:rPr>
          <w:rFonts w:ascii="Arial" w:hAnsi="Arial" w:cs="Arial"/>
          <w:b/>
          <w:bCs/>
          <w:sz w:val="28"/>
          <w:szCs w:val="28"/>
        </w:rPr>
        <w:br/>
      </w:r>
      <w:r w:rsidRPr="00B57195">
        <w:rPr>
          <w:rFonts w:ascii="Arial" w:hAnsi="Arial" w:cs="Arial"/>
          <w:sz w:val="28"/>
          <w:szCs w:val="28"/>
        </w:rPr>
        <w:t>Can something like this happen today?</w:t>
      </w:r>
      <w:r w:rsidR="00B57195">
        <w:rPr>
          <w:rFonts w:ascii="Arial" w:hAnsi="Arial" w:cs="Arial"/>
          <w:sz w:val="28"/>
          <w:szCs w:val="28"/>
        </w:rPr>
        <w:t xml:space="preserve"> </w:t>
      </w:r>
      <w:r w:rsidRPr="00B57195">
        <w:rPr>
          <w:rFonts w:ascii="Arial" w:hAnsi="Arial" w:cs="Arial"/>
          <w:sz w:val="28"/>
          <w:szCs w:val="28"/>
        </w:rPr>
        <w:t>Of course! God wants to use you to change the world.</w:t>
      </w:r>
      <w:del w:id="298" w:author="Jim Purtle" w:date="2023-07-22T16:56:00Z">
        <w:r w:rsidRPr="00B57195" w:rsidDel="000A2692">
          <w:rPr>
            <w:rFonts w:ascii="Arial" w:hAnsi="Arial" w:cs="Arial"/>
            <w:sz w:val="28"/>
            <w:szCs w:val="28"/>
          </w:rPr>
          <w:delText xml:space="preserve">  </w:delText>
        </w:r>
      </w:del>
      <w:ins w:id="299" w:author="Jim Purtle" w:date="2023-07-22T16:56:00Z">
        <w:r w:rsidR="000A2692">
          <w:rPr>
            <w:rFonts w:ascii="Arial" w:hAnsi="Arial" w:cs="Arial"/>
            <w:sz w:val="28"/>
            <w:szCs w:val="28"/>
          </w:rPr>
          <w:t xml:space="preserve"> </w:t>
        </w:r>
      </w:ins>
      <w:r w:rsidRPr="00B57195">
        <w:rPr>
          <w:rFonts w:ascii="Arial" w:hAnsi="Arial" w:cs="Arial"/>
          <w:sz w:val="28"/>
          <w:szCs w:val="28"/>
        </w:rPr>
        <w:t>Pray</w:t>
      </w:r>
      <w:del w:id="300" w:author="Jim Purtle" w:date="2023-07-22T16:56:00Z">
        <w:r w:rsidRPr="00B57195" w:rsidDel="000A2692">
          <w:rPr>
            <w:rFonts w:ascii="Arial" w:hAnsi="Arial" w:cs="Arial"/>
            <w:sz w:val="28"/>
            <w:szCs w:val="28"/>
          </w:rPr>
          <w:delText xml:space="preserve">  </w:delText>
        </w:r>
      </w:del>
      <w:ins w:id="301" w:author="Jim Purtle" w:date="2023-07-22T16:56:00Z">
        <w:r w:rsidR="000A2692">
          <w:rPr>
            <w:rFonts w:ascii="Arial" w:hAnsi="Arial" w:cs="Arial"/>
            <w:sz w:val="28"/>
            <w:szCs w:val="28"/>
          </w:rPr>
          <w:t xml:space="preserve"> </w:t>
        </w:r>
      </w:ins>
      <w:r w:rsidRPr="00B57195">
        <w:rPr>
          <w:rFonts w:ascii="Arial" w:hAnsi="Arial" w:cs="Arial"/>
          <w:sz w:val="28"/>
          <w:szCs w:val="28"/>
        </w:rPr>
        <w:t>for your “My 5” knowing God may just start a chain</w:t>
      </w:r>
      <w:ins w:id="302" w:author="Jim Purtle" w:date="2023-07-22T17:28:00Z">
        <w:r w:rsidR="00687F3E">
          <w:rPr>
            <w:rFonts w:ascii="Arial" w:hAnsi="Arial" w:cs="Arial"/>
            <w:sz w:val="28"/>
            <w:szCs w:val="28"/>
          </w:rPr>
          <w:t xml:space="preserve"> </w:t>
        </w:r>
      </w:ins>
      <w:del w:id="303" w:author="Jim Purtle" w:date="2023-07-22T17:28:00Z">
        <w:r w:rsidRPr="00B57195" w:rsidDel="00687F3E">
          <w:rPr>
            <w:rFonts w:ascii="Arial" w:hAnsi="Arial" w:cs="Arial"/>
            <w:sz w:val="28"/>
            <w:szCs w:val="28"/>
          </w:rPr>
          <w:delText>-</w:delText>
        </w:r>
      </w:del>
      <w:r w:rsidRPr="00B57195">
        <w:rPr>
          <w:rFonts w:ascii="Arial" w:hAnsi="Arial" w:cs="Arial"/>
          <w:sz w:val="28"/>
          <w:szCs w:val="28"/>
        </w:rPr>
        <w:t>reaction of changed lives through you.</w:t>
      </w:r>
    </w:p>
    <w:p w14:paraId="1CEA0719" w14:textId="77777777" w:rsidR="009271D0" w:rsidRPr="00B57195" w:rsidRDefault="009271D0" w:rsidP="009271D0">
      <w:pPr>
        <w:rPr>
          <w:rFonts w:ascii="Arial" w:hAnsi="Arial" w:cs="Arial"/>
          <w:b/>
          <w:bCs/>
          <w:smallCaps/>
          <w:color w:val="FF0000"/>
          <w:sz w:val="28"/>
          <w:szCs w:val="28"/>
        </w:rPr>
      </w:pPr>
    </w:p>
    <w:p w14:paraId="591EFCE2" w14:textId="77777777" w:rsidR="009271D0" w:rsidRPr="00B57195" w:rsidRDefault="009271D0" w:rsidP="009271D0">
      <w:pPr>
        <w:rPr>
          <w:rFonts w:ascii="Arial" w:hAnsi="Arial" w:cs="Arial"/>
          <w:b/>
          <w:bCs/>
          <w:color w:val="FF0000"/>
          <w:sz w:val="28"/>
          <w:szCs w:val="28"/>
        </w:rPr>
      </w:pPr>
      <w:r w:rsidRPr="00B57195">
        <w:rPr>
          <w:rFonts w:ascii="Arial" w:hAnsi="Arial" w:cs="Arial"/>
          <w:b/>
          <w:bCs/>
          <w:smallCaps/>
          <w:color w:val="FF0000"/>
          <w:sz w:val="28"/>
          <w:szCs w:val="28"/>
        </w:rPr>
        <w:t>Will</w:t>
      </w:r>
    </w:p>
    <w:p w14:paraId="14D849CA" w14:textId="727430B7" w:rsidR="009271D0" w:rsidRPr="00B57195" w:rsidRDefault="009271D0" w:rsidP="009271D0">
      <w:pPr>
        <w:ind w:left="343"/>
        <w:rPr>
          <w:rFonts w:ascii="Arial" w:hAnsi="Arial" w:cs="Arial"/>
          <w:sz w:val="28"/>
          <w:szCs w:val="28"/>
        </w:rPr>
      </w:pPr>
      <w:r w:rsidRPr="00B57195">
        <w:rPr>
          <w:rFonts w:ascii="Arial" w:hAnsi="Arial" w:cs="Arial"/>
          <w:sz w:val="28"/>
          <w:szCs w:val="28"/>
        </w:rPr>
        <w:t>Remember this today:</w:t>
      </w:r>
      <w:del w:id="304" w:author="Jim Purtle" w:date="2023-07-22T16:56:00Z">
        <w:r w:rsidRPr="00B57195" w:rsidDel="000A2692">
          <w:rPr>
            <w:rFonts w:ascii="Arial" w:hAnsi="Arial" w:cs="Arial"/>
            <w:sz w:val="28"/>
            <w:szCs w:val="28"/>
          </w:rPr>
          <w:delText xml:space="preserve">  </w:delText>
        </w:r>
      </w:del>
      <w:ins w:id="305" w:author="Jim Purtle" w:date="2023-07-22T16:56:00Z">
        <w:r w:rsidR="000A2692">
          <w:rPr>
            <w:rFonts w:ascii="Arial" w:hAnsi="Arial" w:cs="Arial"/>
            <w:sz w:val="28"/>
            <w:szCs w:val="28"/>
          </w:rPr>
          <w:t xml:space="preserve"> </w:t>
        </w:r>
      </w:ins>
      <w:r w:rsidRPr="00B57195">
        <w:rPr>
          <w:rFonts w:ascii="Arial" w:hAnsi="Arial" w:cs="Arial"/>
          <w:sz w:val="28"/>
          <w:szCs w:val="28"/>
        </w:rPr>
        <w:t xml:space="preserve">We don’t </w:t>
      </w:r>
      <w:r w:rsidRPr="00B57195">
        <w:rPr>
          <w:rFonts w:ascii="Arial" w:hAnsi="Arial" w:cs="Arial"/>
          <w:b/>
          <w:bCs/>
          <w:i/>
          <w:iCs/>
          <w:sz w:val="28"/>
          <w:szCs w:val="28"/>
        </w:rPr>
        <w:t xml:space="preserve">have to </w:t>
      </w:r>
      <w:r w:rsidRPr="00B57195">
        <w:rPr>
          <w:rFonts w:ascii="Arial" w:hAnsi="Arial" w:cs="Arial"/>
          <w:sz w:val="28"/>
          <w:szCs w:val="28"/>
        </w:rPr>
        <w:t>follow Jesus.</w:t>
      </w:r>
      <w:del w:id="306" w:author="Jim Purtle" w:date="2023-07-22T16:56:00Z">
        <w:r w:rsidRPr="00B57195" w:rsidDel="000A2692">
          <w:rPr>
            <w:rFonts w:ascii="Arial" w:hAnsi="Arial" w:cs="Arial"/>
            <w:sz w:val="28"/>
            <w:szCs w:val="28"/>
          </w:rPr>
          <w:delText xml:space="preserve">  </w:delText>
        </w:r>
      </w:del>
      <w:ins w:id="307" w:author="Jim Purtle" w:date="2023-07-22T16:56:00Z">
        <w:r w:rsidR="000A2692">
          <w:rPr>
            <w:rFonts w:ascii="Arial" w:hAnsi="Arial" w:cs="Arial"/>
            <w:sz w:val="28"/>
            <w:szCs w:val="28"/>
          </w:rPr>
          <w:t xml:space="preserve"> </w:t>
        </w:r>
      </w:ins>
      <w:r w:rsidRPr="00B57195">
        <w:rPr>
          <w:rFonts w:ascii="Arial" w:hAnsi="Arial" w:cs="Arial"/>
          <w:sz w:val="28"/>
          <w:szCs w:val="28"/>
        </w:rPr>
        <w:t xml:space="preserve">We </w:t>
      </w:r>
      <w:r w:rsidRPr="00B57195">
        <w:rPr>
          <w:rFonts w:ascii="Arial" w:hAnsi="Arial" w:cs="Arial"/>
          <w:b/>
          <w:bCs/>
          <w:i/>
          <w:iCs/>
          <w:sz w:val="28"/>
          <w:szCs w:val="28"/>
        </w:rPr>
        <w:t xml:space="preserve">get to </w:t>
      </w:r>
      <w:r w:rsidRPr="00B57195">
        <w:rPr>
          <w:rFonts w:ascii="Arial" w:hAnsi="Arial" w:cs="Arial"/>
          <w:sz w:val="28"/>
          <w:szCs w:val="28"/>
        </w:rPr>
        <w:t>follow Him.</w:t>
      </w:r>
    </w:p>
    <w:p w14:paraId="48937C23" w14:textId="6E7DCA3F" w:rsidR="009271D0" w:rsidRPr="00B57195" w:rsidRDefault="009271D0" w:rsidP="009271D0">
      <w:pPr>
        <w:ind w:left="343"/>
        <w:rPr>
          <w:color w:val="auto"/>
          <w:kern w:val="0"/>
          <w:sz w:val="28"/>
          <w:szCs w:val="28"/>
        </w:rPr>
      </w:pPr>
      <w:r w:rsidRPr="00B57195">
        <w:rPr>
          <w:rFonts w:ascii="Arial" w:hAnsi="Arial" w:cs="Arial"/>
          <w:sz w:val="28"/>
          <w:szCs w:val="28"/>
        </w:rPr>
        <w:t>What are some of the benefits you have experienced from your relationship with Christ?</w:t>
      </w:r>
      <w:del w:id="308" w:author="Jim Purtle" w:date="2023-07-22T16:56:00Z">
        <w:r w:rsidRPr="00B57195" w:rsidDel="000A2692">
          <w:rPr>
            <w:rFonts w:ascii="Arial" w:hAnsi="Arial" w:cs="Arial"/>
            <w:sz w:val="28"/>
            <w:szCs w:val="28"/>
          </w:rPr>
          <w:delText xml:space="preserve">  </w:delText>
        </w:r>
      </w:del>
      <w:ins w:id="309" w:author="Jim Purtle" w:date="2023-07-22T16:56:00Z">
        <w:r w:rsidR="000A2692">
          <w:rPr>
            <w:rFonts w:ascii="Arial" w:hAnsi="Arial" w:cs="Arial"/>
            <w:sz w:val="28"/>
            <w:szCs w:val="28"/>
          </w:rPr>
          <w:t xml:space="preserve"> </w:t>
        </w:r>
      </w:ins>
      <w:r w:rsidRPr="00B57195">
        <w:rPr>
          <w:rFonts w:ascii="Arial" w:hAnsi="Arial" w:cs="Arial"/>
          <w:sz w:val="28"/>
          <w:szCs w:val="28"/>
        </w:rPr>
        <w:t>List them below, and then take time to thank Him for the opportunity to walk with Him!</w:t>
      </w:r>
    </w:p>
    <w:p w14:paraId="5D0E1591" w14:textId="77777777" w:rsidR="009271D0" w:rsidRPr="00B57195" w:rsidRDefault="009271D0" w:rsidP="009271D0">
      <w:pPr>
        <w:overflowPunct/>
        <w:rPr>
          <w:color w:val="auto"/>
          <w:kern w:val="0"/>
          <w:sz w:val="28"/>
          <w:szCs w:val="28"/>
        </w:rPr>
        <w:sectPr w:rsidR="009271D0" w:rsidRPr="00B57195" w:rsidSect="00D54D97">
          <w:type w:val="continuous"/>
          <w:pgSz w:w="12240" w:h="15840"/>
          <w:pgMar w:top="720" w:right="720" w:bottom="720" w:left="720" w:header="720" w:footer="720" w:gutter="0"/>
          <w:cols w:space="720"/>
          <w:noEndnote/>
        </w:sectPr>
      </w:pPr>
    </w:p>
    <w:p w14:paraId="005E4721" w14:textId="77777777" w:rsidR="00485073" w:rsidRPr="00B57195" w:rsidRDefault="00485073" w:rsidP="009271D0">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3BDB5C3C" w14:textId="77777777" w:rsidR="00485073" w:rsidRPr="00B57195" w:rsidRDefault="001950AF" w:rsidP="009271D0">
      <w:pPr>
        <w:jc w:val="right"/>
        <w:rPr>
          <w:rFonts w:ascii="Arial" w:hAnsi="Arial" w:cs="Arial"/>
          <w:b/>
          <w:bCs/>
          <w:sz w:val="28"/>
          <w:szCs w:val="28"/>
        </w:rPr>
      </w:pPr>
      <w:r w:rsidRPr="00B57195">
        <w:rPr>
          <w:rFonts w:ascii="Arial" w:hAnsi="Arial" w:cs="Arial"/>
          <w:b/>
          <w:bCs/>
          <w:sz w:val="28"/>
          <w:szCs w:val="28"/>
        </w:rPr>
        <w:br w:type="page"/>
      </w:r>
      <w:r w:rsidRPr="00B57195">
        <w:rPr>
          <w:rFonts w:ascii="Arial" w:hAnsi="Arial" w:cs="Arial"/>
          <w:b/>
          <w:bCs/>
          <w:sz w:val="28"/>
          <w:szCs w:val="28"/>
        </w:rPr>
        <w:lastRenderedPageBreak/>
        <w:t>Day 23</w:t>
      </w:r>
    </w:p>
    <w:p w14:paraId="696E39D2" w14:textId="77777777" w:rsidR="00485073" w:rsidRPr="00B57195" w:rsidRDefault="00485073">
      <w:pPr>
        <w:rPr>
          <w:rFonts w:ascii="Arial" w:hAnsi="Arial" w:cs="Arial"/>
          <w:sz w:val="28"/>
          <w:szCs w:val="28"/>
        </w:rPr>
      </w:pPr>
    </w:p>
    <w:p w14:paraId="44AD1537" w14:textId="77777777" w:rsidR="00485073" w:rsidRPr="00B57195" w:rsidRDefault="00485073">
      <w:pPr>
        <w:rPr>
          <w:rFonts w:ascii="Arial" w:hAnsi="Arial" w:cs="Arial"/>
          <w:b/>
          <w:bCs/>
          <w:sz w:val="28"/>
          <w:szCs w:val="28"/>
        </w:rPr>
      </w:pPr>
      <w:r w:rsidRPr="00B57195">
        <w:rPr>
          <w:rFonts w:ascii="Arial" w:hAnsi="Arial" w:cs="Arial"/>
          <w:b/>
          <w:bCs/>
          <w:smallCaps/>
          <w:color w:val="0000FF"/>
          <w:sz w:val="28"/>
          <w:szCs w:val="28"/>
        </w:rPr>
        <w:t>Worship</w:t>
      </w:r>
      <w:r w:rsidRPr="00B57195">
        <w:rPr>
          <w:rFonts w:ascii="Arial" w:hAnsi="Arial" w:cs="Arial"/>
          <w:sz w:val="28"/>
          <w:szCs w:val="28"/>
        </w:rPr>
        <w:t xml:space="preserve"> </w:t>
      </w:r>
    </w:p>
    <w:p w14:paraId="3F13B659" w14:textId="184A04A2" w:rsidR="00485073" w:rsidRPr="00B57195" w:rsidRDefault="00485073">
      <w:pPr>
        <w:ind w:left="347"/>
        <w:rPr>
          <w:rFonts w:ascii="Arial" w:hAnsi="Arial" w:cs="Arial"/>
          <w:sz w:val="28"/>
          <w:szCs w:val="28"/>
        </w:rPr>
      </w:pPr>
      <w:r w:rsidRPr="00B57195">
        <w:rPr>
          <w:rFonts w:ascii="Arial" w:hAnsi="Arial" w:cs="Arial"/>
          <w:sz w:val="28"/>
          <w:szCs w:val="28"/>
        </w:rPr>
        <w:t>What are 5 skills/abilities God has given you that you want to thank Him for</w:t>
      </w:r>
      <w:ins w:id="310" w:author="Jim Purtle" w:date="2023-07-22T17:28:00Z">
        <w:r w:rsidR="00687F3E">
          <w:rPr>
            <w:rFonts w:ascii="Arial" w:hAnsi="Arial" w:cs="Arial"/>
            <w:sz w:val="28"/>
            <w:szCs w:val="28"/>
          </w:rPr>
          <w:t>?</w:t>
        </w:r>
      </w:ins>
      <w:del w:id="311" w:author="Jim Purtle" w:date="2023-07-22T17:28:00Z">
        <w:r w:rsidRPr="00B57195" w:rsidDel="00687F3E">
          <w:rPr>
            <w:rFonts w:ascii="Arial" w:hAnsi="Arial" w:cs="Arial"/>
            <w:sz w:val="28"/>
            <w:szCs w:val="28"/>
          </w:rPr>
          <w:delText>:</w:delText>
        </w:r>
      </w:del>
    </w:p>
    <w:p w14:paraId="7247463A" w14:textId="77777777" w:rsidR="00485073" w:rsidRPr="00B57195" w:rsidRDefault="00485073">
      <w:pPr>
        <w:ind w:left="2867" w:hanging="360"/>
        <w:rPr>
          <w:rFonts w:ascii="Arial" w:hAnsi="Arial" w:cs="Arial"/>
          <w:sz w:val="28"/>
          <w:szCs w:val="28"/>
        </w:rPr>
      </w:pPr>
      <w:r w:rsidRPr="00B57195">
        <w:rPr>
          <w:rFonts w:ascii="Arial" w:hAnsi="Arial" w:cs="Arial"/>
          <w:sz w:val="28"/>
          <w:szCs w:val="28"/>
        </w:rPr>
        <w:t>______________________________</w:t>
      </w:r>
    </w:p>
    <w:p w14:paraId="335E0D5E" w14:textId="77777777" w:rsidR="00485073" w:rsidRPr="00B57195" w:rsidRDefault="00485073">
      <w:pPr>
        <w:ind w:left="2867" w:hanging="360"/>
        <w:rPr>
          <w:rFonts w:ascii="Arial" w:hAnsi="Arial" w:cs="Arial"/>
          <w:sz w:val="28"/>
          <w:szCs w:val="28"/>
        </w:rPr>
      </w:pPr>
      <w:r w:rsidRPr="00B57195">
        <w:rPr>
          <w:rFonts w:ascii="Arial" w:hAnsi="Arial" w:cs="Arial"/>
          <w:sz w:val="28"/>
          <w:szCs w:val="28"/>
        </w:rPr>
        <w:t>______________________________</w:t>
      </w:r>
    </w:p>
    <w:p w14:paraId="3A339103" w14:textId="77777777" w:rsidR="00485073" w:rsidRPr="00B57195" w:rsidRDefault="00485073">
      <w:pPr>
        <w:ind w:left="2867" w:hanging="360"/>
        <w:rPr>
          <w:rFonts w:ascii="Arial" w:hAnsi="Arial" w:cs="Arial"/>
          <w:sz w:val="28"/>
          <w:szCs w:val="28"/>
        </w:rPr>
      </w:pPr>
      <w:r w:rsidRPr="00B57195">
        <w:rPr>
          <w:rFonts w:ascii="Arial" w:hAnsi="Arial" w:cs="Arial"/>
          <w:sz w:val="28"/>
          <w:szCs w:val="28"/>
        </w:rPr>
        <w:t>______________________________</w:t>
      </w:r>
    </w:p>
    <w:p w14:paraId="674EECF7" w14:textId="77777777" w:rsidR="00485073" w:rsidRPr="00B57195" w:rsidRDefault="00485073">
      <w:pPr>
        <w:ind w:left="2867" w:hanging="360"/>
        <w:rPr>
          <w:rFonts w:ascii="Arial" w:hAnsi="Arial" w:cs="Arial"/>
          <w:sz w:val="28"/>
          <w:szCs w:val="28"/>
        </w:rPr>
      </w:pPr>
      <w:r w:rsidRPr="00B57195">
        <w:rPr>
          <w:rFonts w:ascii="Arial" w:hAnsi="Arial" w:cs="Arial"/>
          <w:sz w:val="28"/>
          <w:szCs w:val="28"/>
        </w:rPr>
        <w:t>______________________________</w:t>
      </w:r>
    </w:p>
    <w:p w14:paraId="59E5A781" w14:textId="77777777" w:rsidR="00485073" w:rsidRPr="00B57195" w:rsidRDefault="00485073">
      <w:pPr>
        <w:ind w:left="2867" w:hanging="360"/>
        <w:rPr>
          <w:rFonts w:ascii="Arial" w:hAnsi="Arial" w:cs="Arial"/>
          <w:smallCaps/>
          <w:sz w:val="28"/>
          <w:szCs w:val="28"/>
        </w:rPr>
      </w:pPr>
      <w:r w:rsidRPr="00B57195">
        <w:rPr>
          <w:rFonts w:ascii="Arial" w:hAnsi="Arial" w:cs="Arial"/>
          <w:sz w:val="28"/>
          <w:szCs w:val="28"/>
        </w:rPr>
        <w:t>______________________________</w:t>
      </w:r>
    </w:p>
    <w:p w14:paraId="5A57EFA8" w14:textId="77777777" w:rsidR="006D271A" w:rsidRDefault="006D271A">
      <w:pPr>
        <w:ind w:left="347"/>
        <w:rPr>
          <w:rFonts w:ascii="Arial" w:hAnsi="Arial" w:cs="Arial"/>
          <w:sz w:val="28"/>
          <w:szCs w:val="28"/>
        </w:rPr>
      </w:pPr>
    </w:p>
    <w:p w14:paraId="38AEF803" w14:textId="77777777" w:rsidR="00B57195" w:rsidRPr="00B57195" w:rsidRDefault="00B57195">
      <w:pPr>
        <w:ind w:left="347"/>
        <w:rPr>
          <w:rFonts w:ascii="Arial" w:hAnsi="Arial" w:cs="Arial"/>
          <w:sz w:val="28"/>
          <w:szCs w:val="28"/>
        </w:rPr>
      </w:pPr>
    </w:p>
    <w:p w14:paraId="7A91DA2B" w14:textId="77777777" w:rsidR="00485073" w:rsidRDefault="00485073">
      <w:pPr>
        <w:rPr>
          <w:rFonts w:ascii="Arial" w:hAnsi="Arial" w:cs="Arial"/>
          <w:b/>
          <w:bCs/>
          <w:smallCaps/>
          <w:color w:val="00923F"/>
          <w:sz w:val="28"/>
          <w:szCs w:val="28"/>
        </w:rPr>
      </w:pPr>
      <w:r w:rsidRPr="00B57195">
        <w:rPr>
          <w:rFonts w:ascii="Arial" w:hAnsi="Arial" w:cs="Arial"/>
          <w:b/>
          <w:bCs/>
          <w:smallCaps/>
          <w:color w:val="00923F"/>
          <w:sz w:val="28"/>
          <w:szCs w:val="28"/>
        </w:rPr>
        <w:t xml:space="preserve">Outreach </w:t>
      </w:r>
    </w:p>
    <w:p w14:paraId="1DA65D11" w14:textId="77777777" w:rsidR="00B57195" w:rsidRPr="00B57195" w:rsidRDefault="00B57195">
      <w:pPr>
        <w:rPr>
          <w:rFonts w:ascii="Arial" w:hAnsi="Arial" w:cs="Arial"/>
          <w:b/>
          <w:bCs/>
          <w:color w:val="FF0000"/>
          <w:sz w:val="28"/>
          <w:szCs w:val="28"/>
        </w:rPr>
      </w:pPr>
    </w:p>
    <w:p w14:paraId="486B912B" w14:textId="77777777" w:rsidR="006D271A" w:rsidRPr="00B57195" w:rsidRDefault="006D271A" w:rsidP="006D271A">
      <w:pPr>
        <w:ind w:left="343"/>
        <w:jc w:val="center"/>
        <w:rPr>
          <w:rFonts w:ascii="Arial" w:hAnsi="Arial" w:cs="Arial"/>
          <w:b/>
          <w:bCs/>
          <w:i/>
          <w:iCs/>
          <w:sz w:val="28"/>
          <w:szCs w:val="28"/>
        </w:rPr>
      </w:pPr>
      <w:r w:rsidRPr="00B57195">
        <w:rPr>
          <w:rFonts w:ascii="Arial" w:hAnsi="Arial" w:cs="Arial"/>
          <w:b/>
          <w:bCs/>
          <w:i/>
          <w:iCs/>
          <w:sz w:val="28"/>
          <w:szCs w:val="28"/>
        </w:rPr>
        <w:t>For the Son of Man came to seek and to save what was Lost.</w:t>
      </w:r>
    </w:p>
    <w:p w14:paraId="61ACE786" w14:textId="2457405E" w:rsidR="006D271A" w:rsidRPr="00B57195" w:rsidRDefault="006D271A" w:rsidP="006D271A">
      <w:pPr>
        <w:ind w:left="343" w:right="1418"/>
        <w:jc w:val="right"/>
        <w:rPr>
          <w:rFonts w:ascii="Arial" w:hAnsi="Arial" w:cs="Arial"/>
          <w:b/>
          <w:bCs/>
          <w:i/>
          <w:iCs/>
          <w:sz w:val="28"/>
          <w:szCs w:val="28"/>
        </w:rPr>
      </w:pPr>
      <w:r w:rsidRPr="00B57195">
        <w:rPr>
          <w:rFonts w:ascii="Arial" w:hAnsi="Arial" w:cs="Arial"/>
          <w:b/>
          <w:bCs/>
          <w:i/>
          <w:iCs/>
          <w:sz w:val="28"/>
          <w:szCs w:val="28"/>
        </w:rPr>
        <w:t>Luke 19:10</w:t>
      </w:r>
      <w:ins w:id="312" w:author="Jim Purtle" w:date="2023-07-22T17:28:00Z">
        <w:r w:rsidR="00687F3E">
          <w:rPr>
            <w:rFonts w:ascii="Arial" w:hAnsi="Arial" w:cs="Arial"/>
            <w:b/>
            <w:bCs/>
            <w:i/>
            <w:iCs/>
            <w:sz w:val="28"/>
            <w:szCs w:val="28"/>
          </w:rPr>
          <w:t xml:space="preserve"> (NIV)</w:t>
        </w:r>
      </w:ins>
    </w:p>
    <w:p w14:paraId="67F24BF1" w14:textId="77777777" w:rsidR="00B57195" w:rsidRDefault="00B57195" w:rsidP="006D271A">
      <w:pPr>
        <w:ind w:left="429"/>
        <w:rPr>
          <w:rFonts w:ascii="Arial" w:hAnsi="Arial" w:cs="Arial"/>
          <w:b/>
          <w:bCs/>
          <w:sz w:val="28"/>
          <w:szCs w:val="28"/>
        </w:rPr>
      </w:pPr>
    </w:p>
    <w:p w14:paraId="413AF5C4" w14:textId="60B1DA3D" w:rsidR="006D271A" w:rsidRPr="00B57195" w:rsidRDefault="006D271A" w:rsidP="006D271A">
      <w:pPr>
        <w:ind w:left="429"/>
        <w:rPr>
          <w:rFonts w:ascii="Arial" w:hAnsi="Arial" w:cs="Arial"/>
          <w:kern w:val="0"/>
          <w:sz w:val="28"/>
          <w:szCs w:val="28"/>
        </w:rPr>
      </w:pPr>
      <w:r w:rsidRPr="00B57195">
        <w:rPr>
          <w:rFonts w:ascii="Arial" w:hAnsi="Arial" w:cs="Arial"/>
          <w:b/>
          <w:bCs/>
          <w:sz w:val="28"/>
          <w:szCs w:val="28"/>
        </w:rPr>
        <w:t xml:space="preserve">PRAYER: </w:t>
      </w:r>
      <w:r w:rsidRPr="00B57195">
        <w:rPr>
          <w:rFonts w:ascii="Arial" w:hAnsi="Arial" w:cs="Arial"/>
          <w:sz w:val="28"/>
          <w:szCs w:val="28"/>
        </w:rPr>
        <w:t xml:space="preserve">Jesus, by your own confession </w:t>
      </w:r>
      <w:ins w:id="313" w:author="Jim Purtle" w:date="2023-07-22T17:29:00Z">
        <w:r w:rsidR="00687F3E">
          <w:rPr>
            <w:rFonts w:ascii="Arial" w:hAnsi="Arial" w:cs="Arial"/>
            <w:sz w:val="28"/>
            <w:szCs w:val="28"/>
          </w:rPr>
          <w:t>Y</w:t>
        </w:r>
      </w:ins>
      <w:del w:id="314" w:author="Jim Purtle" w:date="2023-07-22T17:29:00Z">
        <w:r w:rsidRPr="00B57195" w:rsidDel="00687F3E">
          <w:rPr>
            <w:rFonts w:ascii="Arial" w:hAnsi="Arial" w:cs="Arial"/>
            <w:sz w:val="28"/>
            <w:szCs w:val="28"/>
          </w:rPr>
          <w:delText>y</w:delText>
        </w:r>
      </w:del>
      <w:r w:rsidRPr="00B57195">
        <w:rPr>
          <w:rFonts w:ascii="Arial" w:hAnsi="Arial" w:cs="Arial"/>
          <w:sz w:val="28"/>
          <w:szCs w:val="28"/>
        </w:rPr>
        <w:t xml:space="preserve">ou came to earth to seek out those who don’t know </w:t>
      </w:r>
      <w:ins w:id="315" w:author="Jim Purtle" w:date="2023-07-22T17:29:00Z">
        <w:r w:rsidR="00687F3E">
          <w:rPr>
            <w:rFonts w:ascii="Arial" w:hAnsi="Arial" w:cs="Arial"/>
            <w:sz w:val="28"/>
            <w:szCs w:val="28"/>
          </w:rPr>
          <w:t>Y</w:t>
        </w:r>
      </w:ins>
      <w:del w:id="316" w:author="Jim Purtle" w:date="2023-07-22T17:29:00Z">
        <w:r w:rsidRPr="00B57195" w:rsidDel="00687F3E">
          <w:rPr>
            <w:rFonts w:ascii="Arial" w:hAnsi="Arial" w:cs="Arial"/>
            <w:sz w:val="28"/>
            <w:szCs w:val="28"/>
          </w:rPr>
          <w:delText>y</w:delText>
        </w:r>
      </w:del>
      <w:r w:rsidRPr="00B57195">
        <w:rPr>
          <w:rFonts w:ascii="Arial" w:hAnsi="Arial" w:cs="Arial"/>
          <w:sz w:val="28"/>
          <w:szCs w:val="28"/>
        </w:rPr>
        <w:t>ou and save them from sin, death</w:t>
      </w:r>
      <w:ins w:id="317" w:author="Jim Purtle" w:date="2023-07-22T17:29:00Z">
        <w:r w:rsidR="00687F3E">
          <w:rPr>
            <w:rFonts w:ascii="Arial" w:hAnsi="Arial" w:cs="Arial"/>
            <w:sz w:val="28"/>
            <w:szCs w:val="28"/>
          </w:rPr>
          <w:t>,</w:t>
        </w:r>
      </w:ins>
      <w:r w:rsidRPr="00B57195">
        <w:rPr>
          <w:rFonts w:ascii="Arial" w:hAnsi="Arial" w:cs="Arial"/>
          <w:sz w:val="28"/>
          <w:szCs w:val="28"/>
        </w:rPr>
        <w:t xml:space="preserve"> and eternity separated from </w:t>
      </w:r>
      <w:ins w:id="318" w:author="Jim Purtle" w:date="2023-07-22T17:29:00Z">
        <w:r w:rsidR="00687F3E">
          <w:rPr>
            <w:rFonts w:ascii="Arial" w:hAnsi="Arial" w:cs="Arial"/>
            <w:sz w:val="28"/>
            <w:szCs w:val="28"/>
          </w:rPr>
          <w:t>Y</w:t>
        </w:r>
      </w:ins>
      <w:del w:id="319" w:author="Jim Purtle" w:date="2023-07-22T17:29:00Z">
        <w:r w:rsidRPr="00B57195" w:rsidDel="00687F3E">
          <w:rPr>
            <w:rFonts w:ascii="Arial" w:hAnsi="Arial" w:cs="Arial"/>
            <w:sz w:val="28"/>
            <w:szCs w:val="28"/>
          </w:rPr>
          <w:delText>y</w:delText>
        </w:r>
      </w:del>
      <w:r w:rsidRPr="00B57195">
        <w:rPr>
          <w:rFonts w:ascii="Arial" w:hAnsi="Arial" w:cs="Arial"/>
          <w:sz w:val="28"/>
          <w:szCs w:val="28"/>
        </w:rPr>
        <w:t>ou.</w:t>
      </w:r>
      <w:del w:id="320" w:author="Jim Purtle" w:date="2023-07-22T16:56:00Z">
        <w:r w:rsidRPr="00B57195" w:rsidDel="000A2692">
          <w:rPr>
            <w:rFonts w:ascii="Arial" w:hAnsi="Arial" w:cs="Arial"/>
            <w:sz w:val="28"/>
            <w:szCs w:val="28"/>
          </w:rPr>
          <w:delText xml:space="preserve">  </w:delText>
        </w:r>
      </w:del>
      <w:ins w:id="321" w:author="Jim Purtle" w:date="2023-07-22T16:56:00Z">
        <w:r w:rsidR="000A2692">
          <w:rPr>
            <w:rFonts w:ascii="Arial" w:hAnsi="Arial" w:cs="Arial"/>
            <w:sz w:val="28"/>
            <w:szCs w:val="28"/>
          </w:rPr>
          <w:t xml:space="preserve"> </w:t>
        </w:r>
      </w:ins>
      <w:r w:rsidRPr="00B57195">
        <w:rPr>
          <w:rFonts w:ascii="Arial" w:hAnsi="Arial" w:cs="Arial"/>
          <w:sz w:val="28"/>
          <w:szCs w:val="28"/>
        </w:rPr>
        <w:t xml:space="preserve">I give </w:t>
      </w:r>
      <w:ins w:id="322" w:author="Jim Purtle" w:date="2023-07-22T17:29:00Z">
        <w:r w:rsidR="00687F3E">
          <w:rPr>
            <w:rFonts w:ascii="Arial" w:hAnsi="Arial" w:cs="Arial"/>
            <w:sz w:val="28"/>
            <w:szCs w:val="28"/>
          </w:rPr>
          <w:t>Y</w:t>
        </w:r>
      </w:ins>
      <w:del w:id="323" w:author="Jim Purtle" w:date="2023-07-22T17:29:00Z">
        <w:r w:rsidRPr="00B57195" w:rsidDel="00687F3E">
          <w:rPr>
            <w:rFonts w:ascii="Arial" w:hAnsi="Arial" w:cs="Arial"/>
            <w:sz w:val="28"/>
            <w:szCs w:val="28"/>
          </w:rPr>
          <w:delText>y</w:delText>
        </w:r>
      </w:del>
      <w:r w:rsidRPr="00B57195">
        <w:rPr>
          <w:rFonts w:ascii="Arial" w:hAnsi="Arial" w:cs="Arial"/>
          <w:sz w:val="28"/>
          <w:szCs w:val="28"/>
        </w:rPr>
        <w:t xml:space="preserve">ou (NAME YOUR “MY 5”). I </w:t>
      </w:r>
      <w:r w:rsidRPr="00B57195">
        <w:rPr>
          <w:rFonts w:ascii="Arial" w:hAnsi="Arial" w:cs="Arial"/>
          <w:kern w:val="0"/>
          <w:sz w:val="28"/>
          <w:szCs w:val="28"/>
        </w:rPr>
        <w:t xml:space="preserve">desperately want each of them to come to understand their need for You. I pray that even today each of them might be able to have a moment where they would see how </w:t>
      </w:r>
      <w:ins w:id="324" w:author="Jim Purtle" w:date="2023-07-22T17:30:00Z">
        <w:r w:rsidR="00687F3E">
          <w:rPr>
            <w:rFonts w:ascii="Arial" w:hAnsi="Arial" w:cs="Arial"/>
            <w:kern w:val="0"/>
            <w:sz w:val="28"/>
            <w:szCs w:val="28"/>
          </w:rPr>
          <w:t>Y</w:t>
        </w:r>
      </w:ins>
      <w:del w:id="325" w:author="Jim Purtle" w:date="2023-07-22T17:30:00Z">
        <w:r w:rsidRPr="00B57195" w:rsidDel="00687F3E">
          <w:rPr>
            <w:rFonts w:ascii="Arial" w:hAnsi="Arial" w:cs="Arial"/>
            <w:kern w:val="0"/>
            <w:sz w:val="28"/>
            <w:szCs w:val="28"/>
          </w:rPr>
          <w:delText>y</w:delText>
        </w:r>
      </w:del>
      <w:r w:rsidRPr="00B57195">
        <w:rPr>
          <w:rFonts w:ascii="Arial" w:hAnsi="Arial" w:cs="Arial"/>
          <w:kern w:val="0"/>
          <w:sz w:val="28"/>
          <w:szCs w:val="28"/>
        </w:rPr>
        <w:t xml:space="preserve">ou </w:t>
      </w:r>
      <w:proofErr w:type="gramStart"/>
      <w:r w:rsidRPr="00B57195">
        <w:rPr>
          <w:rFonts w:ascii="Arial" w:hAnsi="Arial" w:cs="Arial"/>
          <w:kern w:val="0"/>
          <w:sz w:val="28"/>
          <w:szCs w:val="28"/>
        </w:rPr>
        <w:t>are</w:t>
      </w:r>
      <w:proofErr w:type="gramEnd"/>
      <w:r w:rsidRPr="00B57195">
        <w:rPr>
          <w:rFonts w:ascii="Arial" w:hAnsi="Arial" w:cs="Arial"/>
          <w:kern w:val="0"/>
          <w:sz w:val="28"/>
          <w:szCs w:val="28"/>
        </w:rPr>
        <w:t xml:space="preserve"> seeking them.</w:t>
      </w:r>
      <w:del w:id="326" w:author="Jim Purtle" w:date="2023-07-22T16:56:00Z">
        <w:r w:rsidRPr="00B57195" w:rsidDel="000A2692">
          <w:rPr>
            <w:rFonts w:ascii="Arial" w:hAnsi="Arial" w:cs="Arial"/>
            <w:kern w:val="0"/>
            <w:sz w:val="28"/>
            <w:szCs w:val="28"/>
          </w:rPr>
          <w:delText xml:space="preserve">  </w:delText>
        </w:r>
      </w:del>
      <w:ins w:id="327" w:author="Jim Purtle" w:date="2023-07-22T16:56:00Z">
        <w:r w:rsidR="000A2692">
          <w:rPr>
            <w:rFonts w:ascii="Arial" w:hAnsi="Arial" w:cs="Arial"/>
            <w:kern w:val="0"/>
            <w:sz w:val="28"/>
            <w:szCs w:val="28"/>
          </w:rPr>
          <w:t xml:space="preserve"> </w:t>
        </w:r>
      </w:ins>
      <w:r w:rsidRPr="00B57195">
        <w:rPr>
          <w:rFonts w:ascii="Arial" w:hAnsi="Arial" w:cs="Arial"/>
          <w:kern w:val="0"/>
          <w:sz w:val="28"/>
          <w:szCs w:val="28"/>
        </w:rPr>
        <w:t xml:space="preserve"> Amen.</w:t>
      </w:r>
    </w:p>
    <w:p w14:paraId="0DF3443C" w14:textId="77777777" w:rsidR="006F5D0F" w:rsidRPr="00B57195" w:rsidRDefault="006F5D0F" w:rsidP="006D271A">
      <w:pPr>
        <w:ind w:hanging="3"/>
        <w:rPr>
          <w:rFonts w:ascii="Arial" w:hAnsi="Arial" w:cs="Arial"/>
          <w:b/>
          <w:bCs/>
          <w:color w:val="auto"/>
          <w:sz w:val="28"/>
          <w:szCs w:val="28"/>
        </w:rPr>
      </w:pPr>
    </w:p>
    <w:p w14:paraId="488D7814" w14:textId="77777777" w:rsidR="006D271A" w:rsidRPr="00B57195" w:rsidRDefault="006D271A" w:rsidP="006D271A">
      <w:pPr>
        <w:ind w:hanging="3"/>
        <w:rPr>
          <w:rFonts w:ascii="Arial" w:hAnsi="Arial" w:cs="Arial"/>
          <w:b/>
          <w:bCs/>
          <w:color w:val="auto"/>
          <w:sz w:val="28"/>
          <w:szCs w:val="28"/>
        </w:rPr>
      </w:pPr>
    </w:p>
    <w:p w14:paraId="76447FA3"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3CE19164" w14:textId="77777777" w:rsidR="00485073" w:rsidRPr="00B57195" w:rsidRDefault="00485073">
      <w:pPr>
        <w:ind w:left="343"/>
        <w:rPr>
          <w:rFonts w:ascii="Arial" w:hAnsi="Arial" w:cs="Arial"/>
          <w:b/>
          <w:bCs/>
          <w:i/>
          <w:iCs/>
          <w:sz w:val="28"/>
          <w:szCs w:val="28"/>
        </w:rPr>
      </w:pPr>
    </w:p>
    <w:p w14:paraId="349388DD" w14:textId="77777777" w:rsidR="00485073" w:rsidRPr="00B57195" w:rsidRDefault="00485073">
      <w:pPr>
        <w:ind w:left="343"/>
        <w:rPr>
          <w:rFonts w:ascii="Arial" w:hAnsi="Arial" w:cs="Arial"/>
          <w:sz w:val="28"/>
          <w:szCs w:val="28"/>
        </w:rPr>
      </w:pPr>
      <w:r w:rsidRPr="00B57195">
        <w:rPr>
          <w:rFonts w:ascii="Arial" w:hAnsi="Arial" w:cs="Arial"/>
          <w:b/>
          <w:bCs/>
          <w:sz w:val="28"/>
          <w:szCs w:val="28"/>
        </w:rPr>
        <w:t xml:space="preserve">READ COLOSSIANS 3:15-17 </w:t>
      </w:r>
      <w:r w:rsidRPr="00B57195">
        <w:rPr>
          <w:rFonts w:ascii="Arial" w:hAnsi="Arial" w:cs="Arial"/>
          <w:sz w:val="28"/>
          <w:szCs w:val="28"/>
        </w:rPr>
        <w:t>and rewrite it in your own words based on what is currently happening in your life.</w:t>
      </w:r>
    </w:p>
    <w:p w14:paraId="1AF65077" w14:textId="77777777" w:rsidR="00485073" w:rsidRPr="00B57195" w:rsidRDefault="00485073">
      <w:pPr>
        <w:ind w:left="343"/>
        <w:rPr>
          <w:rFonts w:ascii="Arial" w:hAnsi="Arial" w:cs="Arial"/>
          <w:sz w:val="28"/>
          <w:szCs w:val="28"/>
        </w:rPr>
      </w:pPr>
    </w:p>
    <w:p w14:paraId="7679B853" w14:textId="77777777" w:rsidR="00485073" w:rsidRPr="00B57195" w:rsidRDefault="00485073">
      <w:pPr>
        <w:ind w:left="343"/>
        <w:rPr>
          <w:color w:val="auto"/>
          <w:kern w:val="0"/>
          <w:sz w:val="28"/>
          <w:szCs w:val="28"/>
        </w:rPr>
      </w:pPr>
    </w:p>
    <w:p w14:paraId="36A132DA" w14:textId="77777777" w:rsidR="00485073" w:rsidRPr="00B57195" w:rsidRDefault="001950AF" w:rsidP="009271D0">
      <w:pPr>
        <w:overflowPunct/>
        <w:jc w:val="right"/>
        <w:rPr>
          <w:rFonts w:ascii="Arial" w:hAnsi="Arial" w:cs="Arial"/>
          <w:b/>
          <w:bCs/>
          <w:sz w:val="28"/>
          <w:szCs w:val="28"/>
        </w:rPr>
      </w:pPr>
      <w:r w:rsidRPr="00B57195">
        <w:rPr>
          <w:color w:val="auto"/>
          <w:kern w:val="0"/>
          <w:sz w:val="28"/>
          <w:szCs w:val="28"/>
        </w:rPr>
        <w:br w:type="page"/>
      </w:r>
      <w:r w:rsidRPr="00B57195">
        <w:rPr>
          <w:rFonts w:ascii="Arial" w:hAnsi="Arial" w:cs="Arial"/>
          <w:b/>
          <w:bCs/>
          <w:sz w:val="28"/>
          <w:szCs w:val="28"/>
        </w:rPr>
        <w:lastRenderedPageBreak/>
        <w:t>Day 24</w:t>
      </w:r>
    </w:p>
    <w:p w14:paraId="6128A1D8" w14:textId="77777777" w:rsidR="009271D0" w:rsidRPr="00B57195" w:rsidRDefault="009271D0" w:rsidP="009271D0">
      <w:pPr>
        <w:rPr>
          <w:rFonts w:ascii="Arial" w:hAnsi="Arial" w:cs="Arial"/>
          <w:sz w:val="28"/>
          <w:szCs w:val="28"/>
        </w:rPr>
      </w:pPr>
    </w:p>
    <w:p w14:paraId="6ED5D4B3" w14:textId="77777777" w:rsidR="009271D0" w:rsidRPr="00B57195" w:rsidRDefault="009271D0" w:rsidP="009271D0">
      <w:pPr>
        <w:rPr>
          <w:rFonts w:ascii="Arial" w:hAnsi="Arial" w:cs="Arial"/>
          <w:b/>
          <w:bCs/>
          <w:color w:val="FF0000"/>
          <w:sz w:val="28"/>
          <w:szCs w:val="28"/>
        </w:rPr>
      </w:pPr>
      <w:r w:rsidRPr="00B57195">
        <w:rPr>
          <w:rFonts w:ascii="Arial" w:hAnsi="Arial" w:cs="Arial"/>
          <w:b/>
          <w:bCs/>
          <w:smallCaps/>
          <w:color w:val="0000FF"/>
          <w:sz w:val="28"/>
          <w:szCs w:val="28"/>
        </w:rPr>
        <w:t>Worship</w:t>
      </w:r>
      <w:r w:rsidRPr="00B57195">
        <w:rPr>
          <w:rFonts w:ascii="Arial" w:hAnsi="Arial" w:cs="Arial"/>
          <w:b/>
          <w:bCs/>
          <w:color w:val="FF0000"/>
          <w:sz w:val="28"/>
          <w:szCs w:val="28"/>
        </w:rPr>
        <w:t xml:space="preserve"> </w:t>
      </w:r>
    </w:p>
    <w:p w14:paraId="1C4DD330" w14:textId="614687C2" w:rsidR="009271D0" w:rsidRPr="00B57195" w:rsidRDefault="009271D0" w:rsidP="009271D0">
      <w:pPr>
        <w:ind w:left="347"/>
        <w:rPr>
          <w:rFonts w:ascii="Arial" w:hAnsi="Arial" w:cs="Arial"/>
          <w:sz w:val="28"/>
          <w:szCs w:val="28"/>
        </w:rPr>
      </w:pPr>
      <w:r w:rsidRPr="00B57195">
        <w:rPr>
          <w:rFonts w:ascii="Arial" w:hAnsi="Arial" w:cs="Arial"/>
          <w:sz w:val="28"/>
          <w:szCs w:val="28"/>
        </w:rPr>
        <w:t>Like Days 5 and 17, take a walk with God as you walk through this devotional today.</w:t>
      </w:r>
      <w:del w:id="328" w:author="Jim Purtle" w:date="2023-07-22T16:56:00Z">
        <w:r w:rsidRPr="00B57195" w:rsidDel="000A2692">
          <w:rPr>
            <w:rFonts w:ascii="Arial" w:hAnsi="Arial" w:cs="Arial"/>
            <w:sz w:val="28"/>
            <w:szCs w:val="28"/>
          </w:rPr>
          <w:delText xml:space="preserve">  </w:delText>
        </w:r>
      </w:del>
      <w:ins w:id="329" w:author="Jim Purtle" w:date="2023-07-22T16:56:00Z">
        <w:r w:rsidR="000A2692">
          <w:rPr>
            <w:rFonts w:ascii="Arial" w:hAnsi="Arial" w:cs="Arial"/>
            <w:sz w:val="28"/>
            <w:szCs w:val="28"/>
          </w:rPr>
          <w:t xml:space="preserve"> </w:t>
        </w:r>
      </w:ins>
      <w:del w:id="330" w:author="Jim Purtle" w:date="2023-07-22T17:30:00Z">
        <w:r w:rsidRPr="00B57195" w:rsidDel="00687F3E">
          <w:rPr>
            <w:rFonts w:ascii="Arial" w:hAnsi="Arial" w:cs="Arial"/>
            <w:sz w:val="28"/>
            <w:szCs w:val="28"/>
          </w:rPr>
          <w:delText xml:space="preserve">Pretend like </w:delText>
        </w:r>
      </w:del>
      <w:r w:rsidRPr="00B57195">
        <w:rPr>
          <w:rFonts w:ascii="Arial" w:hAnsi="Arial" w:cs="Arial"/>
          <w:sz w:val="28"/>
          <w:szCs w:val="28"/>
        </w:rPr>
        <w:t>He’s walking right beside you.</w:t>
      </w:r>
      <w:del w:id="331" w:author="Jim Purtle" w:date="2023-07-22T16:56:00Z">
        <w:r w:rsidRPr="00B57195" w:rsidDel="000A2692">
          <w:rPr>
            <w:rFonts w:ascii="Arial" w:hAnsi="Arial" w:cs="Arial"/>
            <w:sz w:val="28"/>
            <w:szCs w:val="28"/>
          </w:rPr>
          <w:delText xml:space="preserve">  </w:delText>
        </w:r>
      </w:del>
      <w:ins w:id="332" w:author="Jim Purtle" w:date="2023-07-22T16:56:00Z">
        <w:r w:rsidR="000A2692">
          <w:rPr>
            <w:rFonts w:ascii="Arial" w:hAnsi="Arial" w:cs="Arial"/>
            <w:sz w:val="28"/>
            <w:szCs w:val="28"/>
          </w:rPr>
          <w:t xml:space="preserve"> </w:t>
        </w:r>
      </w:ins>
      <w:r w:rsidRPr="00B57195">
        <w:rPr>
          <w:rFonts w:ascii="Arial" w:hAnsi="Arial" w:cs="Arial"/>
          <w:sz w:val="28"/>
          <w:szCs w:val="28"/>
        </w:rPr>
        <w:t>Make the prayer exercises below a part of your walk and your conversation.</w:t>
      </w:r>
    </w:p>
    <w:p w14:paraId="70AB8B29" w14:textId="77777777" w:rsidR="009271D0" w:rsidRPr="00B57195" w:rsidRDefault="009271D0" w:rsidP="009271D0">
      <w:pPr>
        <w:rPr>
          <w:rFonts w:ascii="Arial" w:hAnsi="Arial" w:cs="Arial"/>
          <w:b/>
          <w:bCs/>
          <w:smallCaps/>
          <w:color w:val="00923F"/>
          <w:sz w:val="28"/>
          <w:szCs w:val="28"/>
        </w:rPr>
      </w:pPr>
    </w:p>
    <w:p w14:paraId="3484CFF9" w14:textId="77777777" w:rsidR="00B57195" w:rsidRDefault="00B57195" w:rsidP="009271D0">
      <w:pPr>
        <w:rPr>
          <w:rFonts w:ascii="Arial" w:hAnsi="Arial" w:cs="Arial"/>
          <w:b/>
          <w:bCs/>
          <w:smallCaps/>
          <w:color w:val="00923F"/>
          <w:sz w:val="28"/>
          <w:szCs w:val="28"/>
        </w:rPr>
      </w:pPr>
    </w:p>
    <w:p w14:paraId="0006A2FA" w14:textId="124D24AE" w:rsidR="009271D0" w:rsidRPr="00B57195" w:rsidRDefault="009271D0" w:rsidP="009271D0">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19A706B2" w14:textId="77777777" w:rsidR="009271D0" w:rsidRPr="00B57195" w:rsidRDefault="009271D0" w:rsidP="009271D0">
      <w:pPr>
        <w:ind w:left="347" w:right="1092"/>
        <w:rPr>
          <w:rFonts w:ascii="Arial" w:hAnsi="Arial" w:cs="Arial"/>
          <w:sz w:val="28"/>
          <w:szCs w:val="28"/>
        </w:rPr>
      </w:pPr>
      <w:r w:rsidRPr="00B57195">
        <w:rPr>
          <w:rFonts w:ascii="Arial" w:hAnsi="Arial" w:cs="Arial"/>
          <w:sz w:val="28"/>
          <w:szCs w:val="28"/>
        </w:rPr>
        <w:t>Share some “I see…” statements with God concerning your “MY 5.” What are some of the dreams you have for their spiritual journey?</w:t>
      </w:r>
    </w:p>
    <w:p w14:paraId="37B8A525" w14:textId="77777777" w:rsidR="009271D0" w:rsidRPr="00B57195" w:rsidRDefault="009271D0" w:rsidP="009271D0">
      <w:pPr>
        <w:ind w:left="1241" w:right="24"/>
        <w:rPr>
          <w:rFonts w:ascii="Arial" w:hAnsi="Arial" w:cs="Arial"/>
          <w:i/>
          <w:iCs/>
          <w:sz w:val="28"/>
          <w:szCs w:val="28"/>
        </w:rPr>
      </w:pPr>
      <w:r w:rsidRPr="00B57195">
        <w:rPr>
          <w:rFonts w:ascii="Arial" w:hAnsi="Arial" w:cs="Arial"/>
          <w:i/>
          <w:iCs/>
          <w:sz w:val="28"/>
          <w:szCs w:val="28"/>
        </w:rPr>
        <w:t>Examples:</w:t>
      </w:r>
    </w:p>
    <w:p w14:paraId="41A452B4" w14:textId="77777777" w:rsidR="009271D0" w:rsidRPr="00B57195" w:rsidRDefault="009271D0" w:rsidP="009271D0">
      <w:pPr>
        <w:ind w:left="1241" w:right="24"/>
        <w:rPr>
          <w:rFonts w:ascii="Arial" w:hAnsi="Arial" w:cs="Arial"/>
          <w:i/>
          <w:iCs/>
          <w:sz w:val="28"/>
          <w:szCs w:val="28"/>
        </w:rPr>
      </w:pPr>
      <w:r w:rsidRPr="00B57195">
        <w:rPr>
          <w:rFonts w:ascii="Arial" w:hAnsi="Arial" w:cs="Arial"/>
          <w:i/>
          <w:iCs/>
          <w:sz w:val="28"/>
          <w:szCs w:val="28"/>
        </w:rPr>
        <w:t>God, I see Tim worshipping you with all his heart someday.</w:t>
      </w:r>
    </w:p>
    <w:p w14:paraId="580597FC" w14:textId="77777777" w:rsidR="009271D0" w:rsidRPr="00B57195" w:rsidRDefault="009271D0" w:rsidP="009271D0">
      <w:pPr>
        <w:ind w:left="1241" w:right="24"/>
        <w:rPr>
          <w:rFonts w:ascii="Arial" w:hAnsi="Arial" w:cs="Arial"/>
          <w:i/>
          <w:iCs/>
          <w:sz w:val="28"/>
          <w:szCs w:val="28"/>
        </w:rPr>
      </w:pPr>
      <w:r w:rsidRPr="00B57195">
        <w:rPr>
          <w:rFonts w:ascii="Arial" w:hAnsi="Arial" w:cs="Arial"/>
          <w:i/>
          <w:iCs/>
          <w:sz w:val="28"/>
          <w:szCs w:val="28"/>
        </w:rPr>
        <w:t>God, I see Chris sharing his new</w:t>
      </w:r>
      <w:del w:id="333" w:author="Jim Purtle" w:date="2023-07-22T17:30:00Z">
        <w:r w:rsidRPr="00B57195" w:rsidDel="00687F3E">
          <w:rPr>
            <w:rFonts w:ascii="Arial" w:hAnsi="Arial" w:cs="Arial"/>
            <w:i/>
            <w:iCs/>
            <w:sz w:val="28"/>
            <w:szCs w:val="28"/>
          </w:rPr>
          <w:delText>-</w:delText>
        </w:r>
      </w:del>
      <w:r w:rsidRPr="00B57195">
        <w:rPr>
          <w:rFonts w:ascii="Arial" w:hAnsi="Arial" w:cs="Arial"/>
          <w:i/>
          <w:iCs/>
          <w:sz w:val="28"/>
          <w:szCs w:val="28"/>
        </w:rPr>
        <w:t>found faith with his parents.</w:t>
      </w:r>
    </w:p>
    <w:p w14:paraId="69A47B28" w14:textId="77777777" w:rsidR="009271D0" w:rsidRPr="00B57195" w:rsidRDefault="009271D0" w:rsidP="009271D0">
      <w:pPr>
        <w:ind w:left="1241" w:right="24"/>
        <w:rPr>
          <w:rFonts w:ascii="Arial" w:hAnsi="Arial" w:cs="Arial"/>
          <w:i/>
          <w:iCs/>
          <w:sz w:val="28"/>
          <w:szCs w:val="28"/>
        </w:rPr>
      </w:pPr>
      <w:r w:rsidRPr="00B57195">
        <w:rPr>
          <w:rFonts w:ascii="Arial" w:hAnsi="Arial" w:cs="Arial"/>
          <w:i/>
          <w:iCs/>
          <w:sz w:val="28"/>
          <w:szCs w:val="28"/>
        </w:rPr>
        <w:t>God, I see Kate finding freedom from the shame of her past choices.</w:t>
      </w:r>
    </w:p>
    <w:p w14:paraId="66159ADA" w14:textId="77777777" w:rsidR="009271D0" w:rsidRPr="00B57195" w:rsidRDefault="009271D0" w:rsidP="009271D0">
      <w:pPr>
        <w:rPr>
          <w:rFonts w:ascii="Arial" w:hAnsi="Arial" w:cs="Arial"/>
          <w:b/>
          <w:bCs/>
          <w:smallCaps/>
          <w:color w:val="FF0000"/>
          <w:sz w:val="28"/>
          <w:szCs w:val="28"/>
        </w:rPr>
      </w:pPr>
    </w:p>
    <w:p w14:paraId="27930AB3" w14:textId="77777777" w:rsidR="00B57195" w:rsidRDefault="00B57195" w:rsidP="009271D0">
      <w:pPr>
        <w:rPr>
          <w:rFonts w:ascii="Arial" w:hAnsi="Arial" w:cs="Arial"/>
          <w:b/>
          <w:bCs/>
          <w:smallCaps/>
          <w:color w:val="FF0000"/>
          <w:sz w:val="28"/>
          <w:szCs w:val="28"/>
        </w:rPr>
      </w:pPr>
    </w:p>
    <w:p w14:paraId="6EEF5A9E" w14:textId="77777777" w:rsidR="00B57195" w:rsidRDefault="00B57195" w:rsidP="009271D0">
      <w:pPr>
        <w:rPr>
          <w:rFonts w:ascii="Arial" w:hAnsi="Arial" w:cs="Arial"/>
          <w:b/>
          <w:bCs/>
          <w:smallCaps/>
          <w:color w:val="FF0000"/>
          <w:sz w:val="28"/>
          <w:szCs w:val="28"/>
        </w:rPr>
      </w:pPr>
    </w:p>
    <w:p w14:paraId="5B540D6B" w14:textId="77777777" w:rsidR="00B57195" w:rsidRDefault="00B57195" w:rsidP="009271D0">
      <w:pPr>
        <w:rPr>
          <w:rFonts w:ascii="Arial" w:hAnsi="Arial" w:cs="Arial"/>
          <w:b/>
          <w:bCs/>
          <w:smallCaps/>
          <w:color w:val="FF0000"/>
          <w:sz w:val="28"/>
          <w:szCs w:val="28"/>
        </w:rPr>
      </w:pPr>
    </w:p>
    <w:p w14:paraId="37B1B9C9" w14:textId="77777777" w:rsidR="00B57195" w:rsidRDefault="00B57195" w:rsidP="009271D0">
      <w:pPr>
        <w:rPr>
          <w:rFonts w:ascii="Arial" w:hAnsi="Arial" w:cs="Arial"/>
          <w:b/>
          <w:bCs/>
          <w:smallCaps/>
          <w:color w:val="FF0000"/>
          <w:sz w:val="28"/>
          <w:szCs w:val="28"/>
        </w:rPr>
      </w:pPr>
    </w:p>
    <w:p w14:paraId="4F747CB8" w14:textId="77777777" w:rsidR="00B57195" w:rsidRDefault="00B57195" w:rsidP="009271D0">
      <w:pPr>
        <w:rPr>
          <w:rFonts w:ascii="Arial" w:hAnsi="Arial" w:cs="Arial"/>
          <w:b/>
          <w:bCs/>
          <w:smallCaps/>
          <w:color w:val="FF0000"/>
          <w:sz w:val="28"/>
          <w:szCs w:val="28"/>
        </w:rPr>
      </w:pPr>
    </w:p>
    <w:p w14:paraId="5D13B7F0" w14:textId="77777777" w:rsidR="00B57195" w:rsidRDefault="00B57195" w:rsidP="009271D0">
      <w:pPr>
        <w:rPr>
          <w:rFonts w:ascii="Arial" w:hAnsi="Arial" w:cs="Arial"/>
          <w:b/>
          <w:bCs/>
          <w:smallCaps/>
          <w:color w:val="FF0000"/>
          <w:sz w:val="28"/>
          <w:szCs w:val="28"/>
        </w:rPr>
      </w:pPr>
    </w:p>
    <w:p w14:paraId="67682E93" w14:textId="77777777" w:rsidR="00B57195" w:rsidRDefault="00B57195" w:rsidP="009271D0">
      <w:pPr>
        <w:rPr>
          <w:rFonts w:ascii="Arial" w:hAnsi="Arial" w:cs="Arial"/>
          <w:b/>
          <w:bCs/>
          <w:smallCaps/>
          <w:color w:val="FF0000"/>
          <w:sz w:val="28"/>
          <w:szCs w:val="28"/>
        </w:rPr>
      </w:pPr>
    </w:p>
    <w:p w14:paraId="12C161FD" w14:textId="77777777" w:rsidR="00B57195" w:rsidRDefault="00B57195" w:rsidP="009271D0">
      <w:pPr>
        <w:rPr>
          <w:rFonts w:ascii="Arial" w:hAnsi="Arial" w:cs="Arial"/>
          <w:b/>
          <w:bCs/>
          <w:smallCaps/>
          <w:color w:val="FF0000"/>
          <w:sz w:val="28"/>
          <w:szCs w:val="28"/>
        </w:rPr>
      </w:pPr>
    </w:p>
    <w:p w14:paraId="5F610110" w14:textId="77777777" w:rsidR="00B57195" w:rsidRDefault="00B57195" w:rsidP="009271D0">
      <w:pPr>
        <w:rPr>
          <w:rFonts w:ascii="Arial" w:hAnsi="Arial" w:cs="Arial"/>
          <w:b/>
          <w:bCs/>
          <w:smallCaps/>
          <w:color w:val="FF0000"/>
          <w:sz w:val="28"/>
          <w:szCs w:val="28"/>
        </w:rPr>
      </w:pPr>
    </w:p>
    <w:p w14:paraId="76435E0E" w14:textId="77777777" w:rsidR="00B57195" w:rsidRDefault="00B57195" w:rsidP="009271D0">
      <w:pPr>
        <w:rPr>
          <w:rFonts w:ascii="Arial" w:hAnsi="Arial" w:cs="Arial"/>
          <w:b/>
          <w:bCs/>
          <w:smallCaps/>
          <w:color w:val="FF0000"/>
          <w:sz w:val="28"/>
          <w:szCs w:val="28"/>
        </w:rPr>
      </w:pPr>
    </w:p>
    <w:p w14:paraId="65E2778F" w14:textId="2772B2D5" w:rsidR="009271D0" w:rsidRPr="00B57195" w:rsidRDefault="009271D0" w:rsidP="009271D0">
      <w:pPr>
        <w:rPr>
          <w:rFonts w:ascii="Arial" w:hAnsi="Arial" w:cs="Arial"/>
          <w:b/>
          <w:bCs/>
          <w:color w:val="FF0000"/>
          <w:sz w:val="28"/>
          <w:szCs w:val="28"/>
        </w:rPr>
      </w:pPr>
      <w:r w:rsidRPr="00B57195">
        <w:rPr>
          <w:rFonts w:ascii="Arial" w:hAnsi="Arial" w:cs="Arial"/>
          <w:b/>
          <w:bCs/>
          <w:smallCaps/>
          <w:color w:val="FF0000"/>
          <w:sz w:val="28"/>
          <w:szCs w:val="28"/>
        </w:rPr>
        <w:t>Will</w:t>
      </w:r>
    </w:p>
    <w:p w14:paraId="3C118509" w14:textId="2C831434" w:rsidR="009271D0" w:rsidRPr="00B57195" w:rsidRDefault="009271D0" w:rsidP="009271D0">
      <w:pPr>
        <w:ind w:left="347"/>
        <w:rPr>
          <w:rFonts w:ascii="Arial" w:hAnsi="Arial" w:cs="Arial"/>
          <w:sz w:val="28"/>
          <w:szCs w:val="28"/>
        </w:rPr>
      </w:pPr>
      <w:r w:rsidRPr="00B57195">
        <w:rPr>
          <w:rFonts w:ascii="Arial" w:hAnsi="Arial" w:cs="Arial"/>
          <w:sz w:val="28"/>
          <w:szCs w:val="28"/>
        </w:rPr>
        <w:t>As you walk together, have an honest conversation with God about where you are</w:t>
      </w:r>
      <w:del w:id="334" w:author="Jim Purtle" w:date="2023-07-22T17:30:00Z">
        <w:r w:rsidRPr="00B57195" w:rsidDel="00687F3E">
          <w:rPr>
            <w:rFonts w:ascii="Arial" w:hAnsi="Arial" w:cs="Arial"/>
            <w:sz w:val="28"/>
            <w:szCs w:val="28"/>
          </w:rPr>
          <w:delText xml:space="preserve"> at</w:delText>
        </w:r>
      </w:del>
      <w:r w:rsidRPr="00B57195">
        <w:rPr>
          <w:rFonts w:ascii="Arial" w:hAnsi="Arial" w:cs="Arial"/>
          <w:sz w:val="28"/>
          <w:szCs w:val="28"/>
        </w:rPr>
        <w:t xml:space="preserve"> in your journey with Him.</w:t>
      </w:r>
      <w:del w:id="335" w:author="Jim Purtle" w:date="2023-07-22T16:56:00Z">
        <w:r w:rsidRPr="00B57195" w:rsidDel="000A2692">
          <w:rPr>
            <w:rFonts w:ascii="Arial" w:hAnsi="Arial" w:cs="Arial"/>
            <w:sz w:val="28"/>
            <w:szCs w:val="28"/>
          </w:rPr>
          <w:delText xml:space="preserve">  </w:delText>
        </w:r>
      </w:del>
      <w:ins w:id="336" w:author="Jim Purtle" w:date="2023-07-22T16:56:00Z">
        <w:r w:rsidR="000A2692">
          <w:rPr>
            <w:rFonts w:ascii="Arial" w:hAnsi="Arial" w:cs="Arial"/>
            <w:sz w:val="28"/>
            <w:szCs w:val="28"/>
          </w:rPr>
          <w:t xml:space="preserve"> </w:t>
        </w:r>
      </w:ins>
      <w:r w:rsidRPr="00B57195">
        <w:rPr>
          <w:rFonts w:ascii="Arial" w:hAnsi="Arial" w:cs="Arial"/>
          <w:sz w:val="28"/>
          <w:szCs w:val="28"/>
        </w:rPr>
        <w:t>Let Him in on any secrets you’ve been holding back from Him.</w:t>
      </w:r>
      <w:del w:id="337" w:author="Jim Purtle" w:date="2023-07-22T16:56:00Z">
        <w:r w:rsidRPr="00B57195" w:rsidDel="000A2692">
          <w:rPr>
            <w:rFonts w:ascii="Arial" w:hAnsi="Arial" w:cs="Arial"/>
            <w:sz w:val="28"/>
            <w:szCs w:val="28"/>
          </w:rPr>
          <w:delText xml:space="preserve">  </w:delText>
        </w:r>
      </w:del>
      <w:ins w:id="338" w:author="Jim Purtle" w:date="2023-07-22T16:56:00Z">
        <w:r w:rsidR="000A2692">
          <w:rPr>
            <w:rFonts w:ascii="Arial" w:hAnsi="Arial" w:cs="Arial"/>
            <w:sz w:val="28"/>
            <w:szCs w:val="28"/>
          </w:rPr>
          <w:t xml:space="preserve"> </w:t>
        </w:r>
      </w:ins>
      <w:r w:rsidRPr="00B57195">
        <w:rPr>
          <w:rFonts w:ascii="Arial" w:hAnsi="Arial" w:cs="Arial"/>
          <w:sz w:val="28"/>
          <w:szCs w:val="28"/>
        </w:rPr>
        <w:t>Make it a fun walk together.</w:t>
      </w:r>
      <w:del w:id="339" w:author="Jim Purtle" w:date="2023-07-22T16:56:00Z">
        <w:r w:rsidRPr="00B57195" w:rsidDel="000A2692">
          <w:rPr>
            <w:rFonts w:ascii="Arial" w:hAnsi="Arial" w:cs="Arial"/>
            <w:sz w:val="28"/>
            <w:szCs w:val="28"/>
          </w:rPr>
          <w:delText xml:space="preserve">  </w:delText>
        </w:r>
      </w:del>
      <w:ins w:id="340" w:author="Jim Purtle" w:date="2023-07-22T16:56:00Z">
        <w:r w:rsidR="000A2692">
          <w:rPr>
            <w:rFonts w:ascii="Arial" w:hAnsi="Arial" w:cs="Arial"/>
            <w:sz w:val="28"/>
            <w:szCs w:val="28"/>
          </w:rPr>
          <w:t xml:space="preserve"> </w:t>
        </w:r>
      </w:ins>
      <w:r w:rsidRPr="00B57195">
        <w:rPr>
          <w:rFonts w:ascii="Arial" w:hAnsi="Arial" w:cs="Arial"/>
          <w:sz w:val="28"/>
          <w:szCs w:val="28"/>
        </w:rPr>
        <w:t>Laugh together.</w:t>
      </w:r>
      <w:del w:id="341" w:author="Jim Purtle" w:date="2023-07-22T16:56:00Z">
        <w:r w:rsidRPr="00B57195" w:rsidDel="000A2692">
          <w:rPr>
            <w:rFonts w:ascii="Arial" w:hAnsi="Arial" w:cs="Arial"/>
            <w:sz w:val="28"/>
            <w:szCs w:val="28"/>
          </w:rPr>
          <w:delText xml:space="preserve">  </w:delText>
        </w:r>
      </w:del>
      <w:ins w:id="342" w:author="Jim Purtle" w:date="2023-07-22T16:56:00Z">
        <w:r w:rsidR="000A2692">
          <w:rPr>
            <w:rFonts w:ascii="Arial" w:hAnsi="Arial" w:cs="Arial"/>
            <w:sz w:val="28"/>
            <w:szCs w:val="28"/>
          </w:rPr>
          <w:t xml:space="preserve"> </w:t>
        </w:r>
      </w:ins>
      <w:r w:rsidRPr="00B57195">
        <w:rPr>
          <w:rFonts w:ascii="Arial" w:hAnsi="Arial" w:cs="Arial"/>
          <w:sz w:val="28"/>
          <w:szCs w:val="28"/>
        </w:rPr>
        <w:t>Listen to what He may want to say to you.</w:t>
      </w:r>
    </w:p>
    <w:p w14:paraId="07298D2E" w14:textId="77777777" w:rsidR="009271D0" w:rsidRPr="00B57195" w:rsidRDefault="009271D0" w:rsidP="009271D0">
      <w:pPr>
        <w:ind w:left="347"/>
        <w:rPr>
          <w:rFonts w:ascii="Arial" w:hAnsi="Arial" w:cs="Arial"/>
          <w:sz w:val="28"/>
          <w:szCs w:val="28"/>
        </w:rPr>
      </w:pPr>
    </w:p>
    <w:p w14:paraId="6019C832" w14:textId="77777777" w:rsidR="009271D0" w:rsidRPr="00B57195" w:rsidRDefault="009271D0" w:rsidP="009271D0">
      <w:pPr>
        <w:ind w:left="347"/>
        <w:rPr>
          <w:color w:val="auto"/>
          <w:kern w:val="0"/>
          <w:sz w:val="28"/>
          <w:szCs w:val="28"/>
        </w:rPr>
      </w:pPr>
      <w:r w:rsidRPr="00B57195">
        <w:rPr>
          <w:rFonts w:ascii="Arial" w:hAnsi="Arial" w:cs="Arial"/>
          <w:sz w:val="28"/>
          <w:szCs w:val="28"/>
        </w:rPr>
        <w:t>Journal some thoughts from your walk with God below:</w:t>
      </w:r>
    </w:p>
    <w:p w14:paraId="5821FFA1" w14:textId="77777777" w:rsidR="00485073" w:rsidRPr="00B57195" w:rsidRDefault="001950AF" w:rsidP="00423A35">
      <w:pPr>
        <w:widowControl/>
        <w:overflowPunct/>
        <w:autoSpaceDE/>
        <w:autoSpaceDN/>
        <w:adjustRightInd/>
        <w:jc w:val="right"/>
        <w:rPr>
          <w:rFonts w:ascii="Arial" w:hAnsi="Arial" w:cs="Arial"/>
          <w:b/>
          <w:bCs/>
          <w:sz w:val="28"/>
          <w:szCs w:val="28"/>
        </w:rPr>
      </w:pPr>
      <w:r w:rsidRPr="00B57195">
        <w:rPr>
          <w:rFonts w:ascii="Arial" w:hAnsi="Arial" w:cs="Arial"/>
          <w:b/>
          <w:bCs/>
          <w:sz w:val="28"/>
          <w:szCs w:val="28"/>
        </w:rPr>
        <w:br w:type="page"/>
      </w:r>
      <w:r w:rsidRPr="00B57195">
        <w:rPr>
          <w:rFonts w:ascii="Arial" w:hAnsi="Arial" w:cs="Arial"/>
          <w:b/>
          <w:bCs/>
          <w:sz w:val="28"/>
          <w:szCs w:val="28"/>
        </w:rPr>
        <w:lastRenderedPageBreak/>
        <w:t>Day 25</w:t>
      </w:r>
    </w:p>
    <w:p w14:paraId="2B5898AF" w14:textId="77777777" w:rsidR="00485073" w:rsidRPr="00B57195" w:rsidRDefault="00485073">
      <w:pPr>
        <w:rPr>
          <w:rFonts w:ascii="Arial" w:hAnsi="Arial" w:cs="Arial"/>
          <w:sz w:val="28"/>
          <w:szCs w:val="28"/>
        </w:rPr>
      </w:pPr>
    </w:p>
    <w:p w14:paraId="00E63936" w14:textId="77777777" w:rsidR="00485073" w:rsidRPr="00B57195" w:rsidRDefault="00485073">
      <w:pPr>
        <w:rPr>
          <w:rFonts w:ascii="Arial" w:hAnsi="Arial" w:cs="Arial"/>
          <w:b/>
          <w:bCs/>
          <w:sz w:val="28"/>
          <w:szCs w:val="28"/>
        </w:rPr>
      </w:pPr>
      <w:r w:rsidRPr="00B57195">
        <w:rPr>
          <w:rFonts w:ascii="Arial" w:hAnsi="Arial" w:cs="Arial"/>
          <w:b/>
          <w:bCs/>
          <w:smallCaps/>
          <w:color w:val="0000FF"/>
          <w:sz w:val="28"/>
          <w:szCs w:val="28"/>
        </w:rPr>
        <w:t>Worship</w:t>
      </w:r>
      <w:r w:rsidRPr="00B57195">
        <w:rPr>
          <w:rFonts w:ascii="Arial" w:hAnsi="Arial" w:cs="Arial"/>
          <w:sz w:val="28"/>
          <w:szCs w:val="28"/>
        </w:rPr>
        <w:t xml:space="preserve"> </w:t>
      </w:r>
    </w:p>
    <w:p w14:paraId="1B2D729C" w14:textId="2395C34D" w:rsidR="00485073" w:rsidRPr="00B57195" w:rsidRDefault="00485073">
      <w:pPr>
        <w:ind w:left="347"/>
        <w:rPr>
          <w:rFonts w:ascii="Arial" w:hAnsi="Arial" w:cs="Arial"/>
          <w:sz w:val="28"/>
          <w:szCs w:val="28"/>
        </w:rPr>
      </w:pPr>
      <w:r w:rsidRPr="00B57195">
        <w:rPr>
          <w:rFonts w:ascii="Arial" w:hAnsi="Arial" w:cs="Arial"/>
          <w:sz w:val="28"/>
          <w:szCs w:val="28"/>
        </w:rPr>
        <w:t>Write a poem to God.</w:t>
      </w:r>
      <w:del w:id="343" w:author="Jim Purtle" w:date="2023-07-22T16:56:00Z">
        <w:r w:rsidRPr="00B57195" w:rsidDel="000A2692">
          <w:rPr>
            <w:rFonts w:ascii="Arial" w:hAnsi="Arial" w:cs="Arial"/>
            <w:sz w:val="28"/>
            <w:szCs w:val="28"/>
          </w:rPr>
          <w:delText xml:space="preserve">  </w:delText>
        </w:r>
      </w:del>
      <w:ins w:id="344" w:author="Jim Purtle" w:date="2023-07-22T16:56:00Z">
        <w:r w:rsidR="000A2692">
          <w:rPr>
            <w:rFonts w:ascii="Arial" w:hAnsi="Arial" w:cs="Arial"/>
            <w:sz w:val="28"/>
            <w:szCs w:val="28"/>
          </w:rPr>
          <w:t xml:space="preserve"> </w:t>
        </w:r>
      </w:ins>
      <w:r w:rsidRPr="00B57195">
        <w:rPr>
          <w:rFonts w:ascii="Arial" w:hAnsi="Arial" w:cs="Arial"/>
          <w:sz w:val="28"/>
          <w:szCs w:val="28"/>
        </w:rPr>
        <w:t>It can rhyme if you want, or it doesn’t have to rhyme at all.</w:t>
      </w:r>
      <w:del w:id="345" w:author="Jim Purtle" w:date="2023-07-22T16:56:00Z">
        <w:r w:rsidRPr="00B57195" w:rsidDel="000A2692">
          <w:rPr>
            <w:rFonts w:ascii="Arial" w:hAnsi="Arial" w:cs="Arial"/>
            <w:sz w:val="28"/>
            <w:szCs w:val="28"/>
          </w:rPr>
          <w:delText xml:space="preserve">  </w:delText>
        </w:r>
      </w:del>
      <w:ins w:id="346" w:author="Jim Purtle" w:date="2023-07-22T16:56:00Z">
        <w:r w:rsidR="000A2692">
          <w:rPr>
            <w:rFonts w:ascii="Arial" w:hAnsi="Arial" w:cs="Arial"/>
            <w:sz w:val="28"/>
            <w:szCs w:val="28"/>
          </w:rPr>
          <w:t xml:space="preserve"> </w:t>
        </w:r>
      </w:ins>
      <w:r w:rsidRPr="00B57195">
        <w:rPr>
          <w:rFonts w:ascii="Arial" w:hAnsi="Arial" w:cs="Arial"/>
          <w:sz w:val="28"/>
          <w:szCs w:val="28"/>
        </w:rPr>
        <w:t>Just let it be a way of praising God.</w:t>
      </w:r>
    </w:p>
    <w:p w14:paraId="399281AC" w14:textId="77777777" w:rsidR="00485073" w:rsidRPr="00B57195" w:rsidRDefault="00485073">
      <w:pPr>
        <w:ind w:left="347"/>
        <w:rPr>
          <w:rFonts w:ascii="Arial" w:hAnsi="Arial" w:cs="Arial"/>
          <w:sz w:val="28"/>
          <w:szCs w:val="28"/>
        </w:rPr>
      </w:pPr>
    </w:p>
    <w:p w14:paraId="44856EE6" w14:textId="77777777" w:rsidR="00485073" w:rsidRPr="00B57195" w:rsidRDefault="00485073">
      <w:pPr>
        <w:ind w:left="347"/>
        <w:rPr>
          <w:rFonts w:ascii="Arial" w:hAnsi="Arial" w:cs="Arial"/>
          <w:sz w:val="28"/>
          <w:szCs w:val="28"/>
        </w:rPr>
      </w:pPr>
    </w:p>
    <w:p w14:paraId="4DFC53C2" w14:textId="77777777" w:rsidR="00485073" w:rsidRPr="00B57195" w:rsidRDefault="00485073">
      <w:pPr>
        <w:ind w:left="347"/>
        <w:rPr>
          <w:rFonts w:ascii="Arial" w:hAnsi="Arial" w:cs="Arial"/>
          <w:sz w:val="28"/>
          <w:szCs w:val="28"/>
        </w:rPr>
      </w:pPr>
    </w:p>
    <w:p w14:paraId="64260A06" w14:textId="77777777" w:rsidR="00485073" w:rsidRPr="00B57195" w:rsidRDefault="00485073">
      <w:pPr>
        <w:ind w:left="347"/>
        <w:rPr>
          <w:rFonts w:ascii="Arial" w:hAnsi="Arial" w:cs="Arial"/>
          <w:sz w:val="28"/>
          <w:szCs w:val="28"/>
        </w:rPr>
      </w:pPr>
    </w:p>
    <w:p w14:paraId="225B6C23" w14:textId="77777777" w:rsidR="00485073" w:rsidRPr="00B57195" w:rsidRDefault="00485073">
      <w:pPr>
        <w:ind w:left="347"/>
        <w:rPr>
          <w:rFonts w:ascii="Arial" w:hAnsi="Arial" w:cs="Arial"/>
          <w:sz w:val="28"/>
          <w:szCs w:val="28"/>
        </w:rPr>
      </w:pPr>
    </w:p>
    <w:p w14:paraId="28503A08" w14:textId="77777777" w:rsidR="00485073" w:rsidRPr="00B57195" w:rsidRDefault="00485073">
      <w:pPr>
        <w:ind w:left="347"/>
        <w:rPr>
          <w:rFonts w:ascii="Arial" w:hAnsi="Arial" w:cs="Arial"/>
          <w:sz w:val="28"/>
          <w:szCs w:val="28"/>
        </w:rPr>
      </w:pPr>
    </w:p>
    <w:p w14:paraId="28CF0B0A" w14:textId="77777777" w:rsidR="00485073" w:rsidRPr="00B57195" w:rsidRDefault="00485073">
      <w:pPr>
        <w:ind w:left="347"/>
        <w:rPr>
          <w:rFonts w:ascii="Arial" w:hAnsi="Arial" w:cs="Arial"/>
          <w:sz w:val="28"/>
          <w:szCs w:val="28"/>
        </w:rPr>
      </w:pPr>
    </w:p>
    <w:p w14:paraId="29E75913" w14:textId="77777777" w:rsidR="00485073" w:rsidRPr="00B57195" w:rsidRDefault="00485073">
      <w:pPr>
        <w:ind w:left="347"/>
        <w:rPr>
          <w:rFonts w:ascii="Arial" w:hAnsi="Arial" w:cs="Arial"/>
          <w:sz w:val="28"/>
          <w:szCs w:val="28"/>
        </w:rPr>
      </w:pPr>
    </w:p>
    <w:p w14:paraId="2B50EA99" w14:textId="77777777" w:rsidR="00485073" w:rsidRPr="00B57195" w:rsidRDefault="00485073">
      <w:pPr>
        <w:ind w:left="347"/>
        <w:rPr>
          <w:rFonts w:ascii="Arial" w:hAnsi="Arial" w:cs="Arial"/>
          <w:sz w:val="28"/>
          <w:szCs w:val="28"/>
        </w:rPr>
      </w:pPr>
    </w:p>
    <w:p w14:paraId="5A44A800" w14:textId="77777777" w:rsidR="00485073" w:rsidRPr="00B57195" w:rsidRDefault="00485073">
      <w:pPr>
        <w:ind w:left="347"/>
        <w:rPr>
          <w:rFonts w:ascii="Arial" w:hAnsi="Arial" w:cs="Arial"/>
          <w:sz w:val="28"/>
          <w:szCs w:val="28"/>
        </w:rPr>
      </w:pPr>
    </w:p>
    <w:p w14:paraId="16EDFF97" w14:textId="77777777" w:rsidR="00485073" w:rsidRPr="00B57195" w:rsidRDefault="00485073">
      <w:pPr>
        <w:ind w:left="347"/>
        <w:rPr>
          <w:rFonts w:ascii="Arial" w:hAnsi="Arial" w:cs="Arial"/>
          <w:sz w:val="28"/>
          <w:szCs w:val="28"/>
        </w:rPr>
      </w:pPr>
    </w:p>
    <w:p w14:paraId="4372F36F" w14:textId="77777777" w:rsidR="00485073" w:rsidRPr="00B57195" w:rsidRDefault="00485073">
      <w:pPr>
        <w:ind w:left="347"/>
        <w:rPr>
          <w:rFonts w:ascii="Arial" w:hAnsi="Arial" w:cs="Arial"/>
          <w:sz w:val="28"/>
          <w:szCs w:val="28"/>
        </w:rPr>
      </w:pPr>
    </w:p>
    <w:p w14:paraId="2BF1D047" w14:textId="77777777" w:rsidR="00485073" w:rsidRPr="00B57195" w:rsidRDefault="00485073">
      <w:pPr>
        <w:ind w:left="347"/>
        <w:rPr>
          <w:rFonts w:ascii="Arial" w:hAnsi="Arial" w:cs="Arial"/>
          <w:sz w:val="28"/>
          <w:szCs w:val="28"/>
        </w:rPr>
      </w:pPr>
    </w:p>
    <w:p w14:paraId="76CFFD4B" w14:textId="77777777" w:rsidR="00485073" w:rsidRPr="00B57195" w:rsidRDefault="00485073">
      <w:pPr>
        <w:ind w:left="347"/>
        <w:rPr>
          <w:rFonts w:ascii="Arial" w:hAnsi="Arial" w:cs="Arial"/>
          <w:sz w:val="28"/>
          <w:szCs w:val="28"/>
        </w:rPr>
      </w:pPr>
    </w:p>
    <w:p w14:paraId="386DC390" w14:textId="77777777" w:rsidR="00485073" w:rsidRPr="00B57195" w:rsidRDefault="00485073" w:rsidP="00B57195">
      <w:pPr>
        <w:rPr>
          <w:rFonts w:ascii="Arial" w:hAnsi="Arial" w:cs="Arial"/>
          <w:sz w:val="28"/>
          <w:szCs w:val="28"/>
        </w:rPr>
      </w:pPr>
    </w:p>
    <w:p w14:paraId="65F43783"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65029260" w14:textId="77777777" w:rsidR="00485073" w:rsidRPr="00B57195" w:rsidRDefault="00485073">
      <w:pPr>
        <w:ind w:left="343" w:right="24"/>
        <w:rPr>
          <w:rFonts w:ascii="Arial" w:hAnsi="Arial" w:cs="Arial"/>
          <w:b/>
          <w:bCs/>
          <w:sz w:val="28"/>
          <w:szCs w:val="28"/>
        </w:rPr>
      </w:pPr>
      <w:r w:rsidRPr="00B57195">
        <w:rPr>
          <w:rFonts w:ascii="Arial" w:hAnsi="Arial" w:cs="Arial"/>
          <w:b/>
          <w:bCs/>
          <w:sz w:val="28"/>
          <w:szCs w:val="28"/>
        </w:rPr>
        <w:t xml:space="preserve">READ JOHN 3:16-17 </w:t>
      </w:r>
    </w:p>
    <w:p w14:paraId="2EB65B65" w14:textId="77777777" w:rsidR="00485073" w:rsidRPr="00B57195" w:rsidRDefault="00485073">
      <w:pPr>
        <w:ind w:left="343" w:right="24"/>
        <w:rPr>
          <w:rFonts w:ascii="Arial" w:hAnsi="Arial" w:cs="Arial"/>
          <w:sz w:val="28"/>
          <w:szCs w:val="28"/>
        </w:rPr>
      </w:pPr>
      <w:r w:rsidRPr="00B57195">
        <w:rPr>
          <w:rFonts w:ascii="Arial" w:hAnsi="Arial" w:cs="Arial"/>
          <w:sz w:val="28"/>
          <w:szCs w:val="28"/>
        </w:rPr>
        <w:t>After reading it, pray it out loud for each of your “MY 5” in the following way.</w:t>
      </w:r>
    </w:p>
    <w:p w14:paraId="24DD0876" w14:textId="77777777" w:rsidR="00485073" w:rsidRPr="00B57195" w:rsidRDefault="00485073">
      <w:pPr>
        <w:ind w:left="1415"/>
        <w:rPr>
          <w:rFonts w:ascii="Arial" w:hAnsi="Arial" w:cs="Arial"/>
          <w:b/>
          <w:bCs/>
          <w:sz w:val="28"/>
          <w:szCs w:val="28"/>
        </w:rPr>
      </w:pPr>
    </w:p>
    <w:p w14:paraId="4E9A5761" w14:textId="0E30674B" w:rsidR="00485073" w:rsidRPr="00B57195" w:rsidRDefault="00485073">
      <w:pPr>
        <w:ind w:left="1166" w:right="1266"/>
        <w:rPr>
          <w:rFonts w:ascii="Arial" w:hAnsi="Arial" w:cs="Arial"/>
          <w:i/>
          <w:iCs/>
          <w:sz w:val="28"/>
          <w:szCs w:val="28"/>
        </w:rPr>
      </w:pPr>
      <w:r w:rsidRPr="00B57195">
        <w:rPr>
          <w:rFonts w:ascii="Arial" w:hAnsi="Arial" w:cs="Arial"/>
          <w:i/>
          <w:iCs/>
          <w:sz w:val="28"/>
          <w:szCs w:val="28"/>
        </w:rPr>
        <w:t>God, you so loved (INSERT “MY 5” NAME)</w:t>
      </w:r>
      <w:del w:id="347" w:author="Jim Purtle" w:date="2023-07-22T16:56:00Z">
        <w:r w:rsidRPr="00B57195" w:rsidDel="000A2692">
          <w:rPr>
            <w:rFonts w:ascii="Arial" w:hAnsi="Arial" w:cs="Arial"/>
            <w:i/>
            <w:iCs/>
            <w:sz w:val="28"/>
            <w:szCs w:val="28"/>
          </w:rPr>
          <w:delText xml:space="preserve">  </w:delText>
        </w:r>
      </w:del>
      <w:ins w:id="348" w:author="Jim Purtle" w:date="2023-07-22T16:56:00Z">
        <w:r w:rsidR="000A2692">
          <w:rPr>
            <w:rFonts w:ascii="Arial" w:hAnsi="Arial" w:cs="Arial"/>
            <w:i/>
            <w:iCs/>
            <w:sz w:val="28"/>
            <w:szCs w:val="28"/>
          </w:rPr>
          <w:t xml:space="preserve"> </w:t>
        </w:r>
      </w:ins>
      <w:r w:rsidRPr="00B57195">
        <w:rPr>
          <w:rFonts w:ascii="Arial" w:hAnsi="Arial" w:cs="Arial"/>
          <w:i/>
          <w:iCs/>
          <w:sz w:val="28"/>
          <w:szCs w:val="28"/>
        </w:rPr>
        <w:t>that you gave You one and only Son, that if (“MY 5 NAME) believes in him, he/she will not perish but have eternal life. God, you did not send his Son into the world to condemn (“MY 5” NAME), but to save (’MY 5” NAME through him.</w:t>
      </w:r>
      <w:del w:id="349" w:author="Jim Purtle" w:date="2023-07-22T16:56:00Z">
        <w:r w:rsidRPr="00B57195" w:rsidDel="000A2692">
          <w:rPr>
            <w:rFonts w:ascii="Arial" w:hAnsi="Arial" w:cs="Arial"/>
            <w:i/>
            <w:iCs/>
            <w:sz w:val="28"/>
            <w:szCs w:val="28"/>
          </w:rPr>
          <w:delText xml:space="preserve">  </w:delText>
        </w:r>
      </w:del>
      <w:ins w:id="350" w:author="Jim Purtle" w:date="2023-07-22T16:56:00Z">
        <w:r w:rsidR="000A2692">
          <w:rPr>
            <w:rFonts w:ascii="Arial" w:hAnsi="Arial" w:cs="Arial"/>
            <w:i/>
            <w:iCs/>
            <w:sz w:val="28"/>
            <w:szCs w:val="28"/>
          </w:rPr>
          <w:t xml:space="preserve"> </w:t>
        </w:r>
      </w:ins>
      <w:r w:rsidRPr="00B57195">
        <w:rPr>
          <w:rFonts w:ascii="Arial" w:hAnsi="Arial" w:cs="Arial"/>
          <w:i/>
          <w:iCs/>
          <w:sz w:val="28"/>
          <w:szCs w:val="28"/>
        </w:rPr>
        <w:t>AMEN</w:t>
      </w:r>
    </w:p>
    <w:p w14:paraId="67AE7EF4" w14:textId="77777777" w:rsidR="00B57195" w:rsidRDefault="00B57195">
      <w:pPr>
        <w:rPr>
          <w:rFonts w:ascii="Arial" w:hAnsi="Arial" w:cs="Arial"/>
          <w:b/>
          <w:bCs/>
          <w:smallCaps/>
          <w:color w:val="FF0000"/>
          <w:sz w:val="28"/>
          <w:szCs w:val="28"/>
        </w:rPr>
      </w:pPr>
    </w:p>
    <w:p w14:paraId="128765CF" w14:textId="77777777" w:rsidR="00B57195" w:rsidRDefault="00B57195">
      <w:pPr>
        <w:rPr>
          <w:rFonts w:ascii="Arial" w:hAnsi="Arial" w:cs="Arial"/>
          <w:b/>
          <w:bCs/>
          <w:smallCaps/>
          <w:color w:val="FF0000"/>
          <w:sz w:val="28"/>
          <w:szCs w:val="28"/>
        </w:rPr>
      </w:pPr>
    </w:p>
    <w:p w14:paraId="12170D24" w14:textId="2C494922"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195FDCF2" w14:textId="41AF820A" w:rsidR="00485073" w:rsidRPr="00B57195" w:rsidRDefault="00485073">
      <w:pPr>
        <w:ind w:left="343"/>
        <w:rPr>
          <w:color w:val="auto"/>
          <w:kern w:val="0"/>
          <w:sz w:val="28"/>
          <w:szCs w:val="28"/>
        </w:rPr>
      </w:pPr>
      <w:r w:rsidRPr="00B57195">
        <w:rPr>
          <w:rFonts w:ascii="Arial" w:hAnsi="Arial" w:cs="Arial"/>
          <w:sz w:val="28"/>
          <w:szCs w:val="28"/>
        </w:rPr>
        <w:t>DL Moody once said, “Out of 100 men, one will read the Bible</w:t>
      </w:r>
      <w:ins w:id="351" w:author="Jim Purtle" w:date="2023-07-22T17:31:00Z">
        <w:r w:rsidR="00687F3E">
          <w:rPr>
            <w:rFonts w:ascii="Arial" w:hAnsi="Arial" w:cs="Arial"/>
            <w:sz w:val="28"/>
            <w:szCs w:val="28"/>
          </w:rPr>
          <w:t>;</w:t>
        </w:r>
      </w:ins>
      <w:del w:id="352" w:author="Jim Purtle" w:date="2023-07-22T17:31:00Z">
        <w:r w:rsidRPr="00B57195" w:rsidDel="00687F3E">
          <w:rPr>
            <w:rFonts w:ascii="Arial" w:hAnsi="Arial" w:cs="Arial"/>
            <w:sz w:val="28"/>
            <w:szCs w:val="28"/>
          </w:rPr>
          <w:delText>,</w:delText>
        </w:r>
      </w:del>
      <w:r w:rsidRPr="00B57195">
        <w:rPr>
          <w:rFonts w:ascii="Arial" w:hAnsi="Arial" w:cs="Arial"/>
          <w:sz w:val="28"/>
          <w:szCs w:val="28"/>
        </w:rPr>
        <w:t xml:space="preserve"> the other 99 will read the Christian.”</w:t>
      </w:r>
      <w:del w:id="353" w:author="Jim Purtle" w:date="2023-07-22T16:56:00Z">
        <w:r w:rsidRPr="00B57195" w:rsidDel="000A2692">
          <w:rPr>
            <w:rFonts w:ascii="Arial" w:hAnsi="Arial" w:cs="Arial"/>
            <w:sz w:val="28"/>
            <w:szCs w:val="28"/>
          </w:rPr>
          <w:delText xml:space="preserve">  </w:delText>
        </w:r>
      </w:del>
      <w:ins w:id="354" w:author="Jim Purtle" w:date="2023-07-22T16:56:00Z">
        <w:r w:rsidR="000A2692">
          <w:rPr>
            <w:rFonts w:ascii="Arial" w:hAnsi="Arial" w:cs="Arial"/>
            <w:sz w:val="28"/>
            <w:szCs w:val="28"/>
          </w:rPr>
          <w:t xml:space="preserve"> </w:t>
        </w:r>
      </w:ins>
      <w:r w:rsidRPr="00B57195">
        <w:rPr>
          <w:rFonts w:ascii="Arial" w:hAnsi="Arial" w:cs="Arial"/>
          <w:sz w:val="28"/>
          <w:szCs w:val="28"/>
        </w:rPr>
        <w:t>How will the world around you read about Jesus from your actions and attitude today?</w:t>
      </w:r>
    </w:p>
    <w:p w14:paraId="0DABF29B"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1886CAC0" w14:textId="77777777" w:rsidR="00485073" w:rsidRPr="00B57195" w:rsidRDefault="001950AF" w:rsidP="001950AF">
      <w:pPr>
        <w:jc w:val="right"/>
        <w:rPr>
          <w:rFonts w:ascii="Arial" w:hAnsi="Arial" w:cs="Arial"/>
          <w:b/>
          <w:bCs/>
          <w:sz w:val="28"/>
          <w:szCs w:val="28"/>
        </w:rPr>
      </w:pPr>
      <w:r w:rsidRPr="00B57195">
        <w:rPr>
          <w:rFonts w:ascii="Arial" w:hAnsi="Arial" w:cs="Arial"/>
          <w:b/>
          <w:bCs/>
          <w:sz w:val="28"/>
          <w:szCs w:val="28"/>
        </w:rPr>
        <w:br w:type="page"/>
      </w:r>
      <w:r w:rsidRPr="00B57195">
        <w:rPr>
          <w:rFonts w:ascii="Arial" w:hAnsi="Arial" w:cs="Arial"/>
          <w:b/>
          <w:bCs/>
          <w:sz w:val="28"/>
          <w:szCs w:val="28"/>
        </w:rPr>
        <w:lastRenderedPageBreak/>
        <w:t>Day 26</w:t>
      </w:r>
    </w:p>
    <w:p w14:paraId="061CE233" w14:textId="77777777" w:rsidR="00485073" w:rsidRPr="00B57195" w:rsidRDefault="00485073">
      <w:pPr>
        <w:rPr>
          <w:rFonts w:ascii="Arial" w:hAnsi="Arial" w:cs="Arial"/>
          <w:sz w:val="28"/>
          <w:szCs w:val="28"/>
        </w:rPr>
      </w:pPr>
    </w:p>
    <w:p w14:paraId="1D1E65B8"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00FF"/>
          <w:sz w:val="28"/>
          <w:szCs w:val="28"/>
        </w:rPr>
        <w:t>Worship</w:t>
      </w:r>
      <w:r w:rsidRPr="00B57195">
        <w:rPr>
          <w:rFonts w:ascii="Arial" w:hAnsi="Arial" w:cs="Arial"/>
          <w:b/>
          <w:bCs/>
          <w:color w:val="FF0000"/>
          <w:sz w:val="28"/>
          <w:szCs w:val="28"/>
        </w:rPr>
        <w:t xml:space="preserve"> </w:t>
      </w:r>
    </w:p>
    <w:p w14:paraId="3230F73F" w14:textId="67CD205D" w:rsidR="00485073" w:rsidRPr="00B57195" w:rsidRDefault="00485073">
      <w:pPr>
        <w:ind w:left="343"/>
        <w:rPr>
          <w:rFonts w:ascii="Arial" w:hAnsi="Arial" w:cs="Arial"/>
          <w:b/>
          <w:bCs/>
          <w:smallCaps/>
          <w:color w:val="00923F"/>
          <w:sz w:val="28"/>
          <w:szCs w:val="28"/>
        </w:rPr>
      </w:pPr>
      <w:r w:rsidRPr="00B57195">
        <w:rPr>
          <w:rFonts w:ascii="Arial" w:hAnsi="Arial" w:cs="Arial"/>
          <w:sz w:val="28"/>
          <w:szCs w:val="28"/>
        </w:rPr>
        <w:t>Look back on t</w:t>
      </w:r>
      <w:r w:rsidR="009271D0" w:rsidRPr="00B57195">
        <w:rPr>
          <w:rFonts w:ascii="Arial" w:hAnsi="Arial" w:cs="Arial"/>
          <w:sz w:val="28"/>
          <w:szCs w:val="28"/>
        </w:rPr>
        <w:t>he worship exercise from</w:t>
      </w:r>
      <w:del w:id="355" w:author="Jim Purtle" w:date="2023-07-22T16:56:00Z">
        <w:r w:rsidR="009271D0" w:rsidRPr="00B57195" w:rsidDel="000A2692">
          <w:rPr>
            <w:rFonts w:ascii="Arial" w:hAnsi="Arial" w:cs="Arial"/>
            <w:sz w:val="28"/>
            <w:szCs w:val="28"/>
          </w:rPr>
          <w:delText xml:space="preserve"> </w:delText>
        </w:r>
        <w:r w:rsidRPr="00B57195" w:rsidDel="000A2692">
          <w:rPr>
            <w:rFonts w:ascii="Arial" w:hAnsi="Arial" w:cs="Arial"/>
            <w:sz w:val="28"/>
            <w:szCs w:val="28"/>
          </w:rPr>
          <w:delText xml:space="preserve"> </w:delText>
        </w:r>
      </w:del>
      <w:ins w:id="356" w:author="Jim Purtle" w:date="2023-07-22T16:56:00Z">
        <w:r w:rsidR="000A2692">
          <w:rPr>
            <w:rFonts w:ascii="Arial" w:hAnsi="Arial" w:cs="Arial"/>
            <w:sz w:val="28"/>
            <w:szCs w:val="28"/>
          </w:rPr>
          <w:t xml:space="preserve"> </w:t>
        </w:r>
      </w:ins>
      <w:r w:rsidR="009271D0" w:rsidRPr="00B57195">
        <w:rPr>
          <w:rFonts w:ascii="Arial" w:hAnsi="Arial" w:cs="Arial"/>
          <w:sz w:val="28"/>
          <w:szCs w:val="28"/>
        </w:rPr>
        <w:t xml:space="preserve">Day 8 </w:t>
      </w:r>
      <w:r w:rsidRPr="00B57195">
        <w:rPr>
          <w:rFonts w:ascii="Arial" w:hAnsi="Arial" w:cs="Arial"/>
          <w:sz w:val="28"/>
          <w:szCs w:val="28"/>
        </w:rPr>
        <w:t>where you listed people who have had an impact on your spiritual journey.</w:t>
      </w:r>
      <w:del w:id="357" w:author="Jim Purtle" w:date="2023-07-22T16:56:00Z">
        <w:r w:rsidRPr="00B57195" w:rsidDel="000A2692">
          <w:rPr>
            <w:rFonts w:ascii="Arial" w:hAnsi="Arial" w:cs="Arial"/>
            <w:sz w:val="28"/>
            <w:szCs w:val="28"/>
          </w:rPr>
          <w:delText xml:space="preserve">  </w:delText>
        </w:r>
      </w:del>
      <w:ins w:id="358" w:author="Jim Purtle" w:date="2023-07-22T16:56:00Z">
        <w:r w:rsidR="000A2692">
          <w:rPr>
            <w:rFonts w:ascii="Arial" w:hAnsi="Arial" w:cs="Arial"/>
            <w:sz w:val="28"/>
            <w:szCs w:val="28"/>
          </w:rPr>
          <w:t xml:space="preserve"> </w:t>
        </w:r>
      </w:ins>
      <w:r w:rsidRPr="00B57195">
        <w:rPr>
          <w:rFonts w:ascii="Arial" w:hAnsi="Arial" w:cs="Arial"/>
          <w:sz w:val="28"/>
          <w:szCs w:val="28"/>
        </w:rPr>
        <w:t>Pick someone different from the last time and call, text</w:t>
      </w:r>
      <w:ins w:id="359" w:author="Jim Purtle" w:date="2023-07-22T17:31:00Z">
        <w:r w:rsidR="00687F3E">
          <w:rPr>
            <w:rFonts w:ascii="Arial" w:hAnsi="Arial" w:cs="Arial"/>
            <w:sz w:val="28"/>
            <w:szCs w:val="28"/>
          </w:rPr>
          <w:t>,</w:t>
        </w:r>
      </w:ins>
      <w:r w:rsidRPr="00B57195">
        <w:rPr>
          <w:rFonts w:ascii="Arial" w:hAnsi="Arial" w:cs="Arial"/>
          <w:sz w:val="28"/>
          <w:szCs w:val="28"/>
        </w:rPr>
        <w:t xml:space="preserve"> or write a note to him/her expressing your appreciation for the role played in your spiritual journey. </w:t>
      </w:r>
    </w:p>
    <w:p w14:paraId="1B89F698" w14:textId="77777777" w:rsidR="00485073" w:rsidRPr="00B57195" w:rsidRDefault="00485073">
      <w:pPr>
        <w:ind w:left="521"/>
        <w:rPr>
          <w:rFonts w:ascii="Arial" w:hAnsi="Arial" w:cs="Arial"/>
          <w:b/>
          <w:bCs/>
          <w:sz w:val="28"/>
          <w:szCs w:val="28"/>
        </w:rPr>
      </w:pPr>
    </w:p>
    <w:p w14:paraId="57EF58B6" w14:textId="77777777" w:rsidR="00B57195" w:rsidRDefault="00B57195">
      <w:pPr>
        <w:rPr>
          <w:rFonts w:ascii="Arial" w:hAnsi="Arial" w:cs="Arial"/>
          <w:b/>
          <w:bCs/>
          <w:smallCaps/>
          <w:color w:val="00923F"/>
          <w:sz w:val="28"/>
          <w:szCs w:val="28"/>
        </w:rPr>
      </w:pPr>
    </w:p>
    <w:p w14:paraId="750D141F" w14:textId="77777777" w:rsidR="00B57195" w:rsidRDefault="00B57195">
      <w:pPr>
        <w:rPr>
          <w:rFonts w:ascii="Arial" w:hAnsi="Arial" w:cs="Arial"/>
          <w:b/>
          <w:bCs/>
          <w:smallCaps/>
          <w:color w:val="00923F"/>
          <w:sz w:val="28"/>
          <w:szCs w:val="28"/>
        </w:rPr>
      </w:pPr>
    </w:p>
    <w:p w14:paraId="16C5DC5E" w14:textId="6F598279"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3FA3D000" w14:textId="77777777" w:rsidR="00485073" w:rsidRPr="00B57195" w:rsidRDefault="00485073">
      <w:pPr>
        <w:ind w:left="1067" w:right="819"/>
        <w:rPr>
          <w:rFonts w:ascii="Arial" w:hAnsi="Arial" w:cs="Arial"/>
          <w:b/>
          <w:bCs/>
          <w:sz w:val="28"/>
          <w:szCs w:val="28"/>
        </w:rPr>
      </w:pPr>
      <w:r w:rsidRPr="00B57195">
        <w:rPr>
          <w:rFonts w:ascii="Arial" w:hAnsi="Arial" w:cs="Arial"/>
          <w:b/>
          <w:bCs/>
          <w:sz w:val="28"/>
          <w:szCs w:val="28"/>
        </w:rPr>
        <w:t>A Prayer today for your “MY 5”:</w:t>
      </w:r>
    </w:p>
    <w:p w14:paraId="0A6F5F47" w14:textId="14822F02" w:rsidR="00485073" w:rsidRPr="00B57195" w:rsidRDefault="00485073">
      <w:pPr>
        <w:tabs>
          <w:tab w:val="left" w:pos="9533"/>
        </w:tabs>
        <w:ind w:left="1067" w:right="1092"/>
        <w:rPr>
          <w:rFonts w:ascii="Arial" w:hAnsi="Arial" w:cs="Arial"/>
          <w:i/>
          <w:iCs/>
          <w:sz w:val="28"/>
          <w:szCs w:val="28"/>
        </w:rPr>
      </w:pPr>
      <w:r w:rsidRPr="00B57195">
        <w:rPr>
          <w:rFonts w:ascii="Arial" w:hAnsi="Arial" w:cs="Arial"/>
          <w:i/>
          <w:iCs/>
          <w:sz w:val="28"/>
          <w:szCs w:val="28"/>
        </w:rPr>
        <w:t>Lord, it is so amazing that when we accept Jesus, you somehow make us completely new from the inside out.</w:t>
      </w:r>
      <w:del w:id="360" w:author="Jim Purtle" w:date="2023-07-22T16:56:00Z">
        <w:r w:rsidRPr="00B57195" w:rsidDel="000A2692">
          <w:rPr>
            <w:rFonts w:ascii="Arial" w:hAnsi="Arial" w:cs="Arial"/>
            <w:i/>
            <w:iCs/>
            <w:sz w:val="28"/>
            <w:szCs w:val="28"/>
          </w:rPr>
          <w:delText xml:space="preserve">  </w:delText>
        </w:r>
      </w:del>
      <w:ins w:id="361" w:author="Jim Purtle" w:date="2023-07-22T16:56:00Z">
        <w:r w:rsidR="000A2692">
          <w:rPr>
            <w:rFonts w:ascii="Arial" w:hAnsi="Arial" w:cs="Arial"/>
            <w:i/>
            <w:iCs/>
            <w:sz w:val="28"/>
            <w:szCs w:val="28"/>
          </w:rPr>
          <w:t xml:space="preserve"> </w:t>
        </w:r>
      </w:ins>
      <w:r w:rsidRPr="00B57195">
        <w:rPr>
          <w:rFonts w:ascii="Arial" w:hAnsi="Arial" w:cs="Arial"/>
          <w:i/>
          <w:iCs/>
          <w:sz w:val="28"/>
          <w:szCs w:val="28"/>
        </w:rPr>
        <w:t>I am not the same person that I used to be.</w:t>
      </w:r>
      <w:del w:id="362" w:author="Jim Purtle" w:date="2023-07-22T16:56:00Z">
        <w:r w:rsidRPr="00B57195" w:rsidDel="000A2692">
          <w:rPr>
            <w:rFonts w:ascii="Arial" w:hAnsi="Arial" w:cs="Arial"/>
            <w:i/>
            <w:iCs/>
            <w:sz w:val="28"/>
            <w:szCs w:val="28"/>
          </w:rPr>
          <w:delText xml:space="preserve">  </w:delText>
        </w:r>
      </w:del>
      <w:ins w:id="363" w:author="Jim Purtle" w:date="2023-07-22T16:56:00Z">
        <w:r w:rsidR="000A2692">
          <w:rPr>
            <w:rFonts w:ascii="Arial" w:hAnsi="Arial" w:cs="Arial"/>
            <w:i/>
            <w:iCs/>
            <w:sz w:val="28"/>
            <w:szCs w:val="28"/>
          </w:rPr>
          <w:t xml:space="preserve"> </w:t>
        </w:r>
      </w:ins>
      <w:r w:rsidRPr="00B57195">
        <w:rPr>
          <w:rFonts w:ascii="Arial" w:hAnsi="Arial" w:cs="Arial"/>
          <w:i/>
          <w:iCs/>
          <w:sz w:val="28"/>
          <w:szCs w:val="28"/>
        </w:rPr>
        <w:t>Since I am the only Bible someone might ever see, fill me with your Holy Spirit so your presence shines through me.</w:t>
      </w:r>
      <w:del w:id="364" w:author="Jim Purtle" w:date="2023-07-22T16:56:00Z">
        <w:r w:rsidRPr="00B57195" w:rsidDel="000A2692">
          <w:rPr>
            <w:rFonts w:ascii="Arial" w:hAnsi="Arial" w:cs="Arial"/>
            <w:i/>
            <w:iCs/>
            <w:sz w:val="28"/>
            <w:szCs w:val="28"/>
          </w:rPr>
          <w:delText xml:space="preserve">  </w:delText>
        </w:r>
      </w:del>
      <w:ins w:id="365" w:author="Jim Purtle" w:date="2023-07-22T16:56:00Z">
        <w:r w:rsidR="000A2692">
          <w:rPr>
            <w:rFonts w:ascii="Arial" w:hAnsi="Arial" w:cs="Arial"/>
            <w:i/>
            <w:iCs/>
            <w:sz w:val="28"/>
            <w:szCs w:val="28"/>
          </w:rPr>
          <w:t xml:space="preserve"> </w:t>
        </w:r>
      </w:ins>
      <w:r w:rsidRPr="00B57195">
        <w:rPr>
          <w:rFonts w:ascii="Arial" w:hAnsi="Arial" w:cs="Arial"/>
          <w:i/>
          <w:iCs/>
          <w:sz w:val="28"/>
          <w:szCs w:val="28"/>
        </w:rPr>
        <w:t>My life is a living gospel; let it be true to your holiness and grace.</w:t>
      </w:r>
      <w:del w:id="366" w:author="Jim Purtle" w:date="2023-07-22T16:56:00Z">
        <w:r w:rsidRPr="00B57195" w:rsidDel="000A2692">
          <w:rPr>
            <w:rFonts w:ascii="Arial" w:hAnsi="Arial" w:cs="Arial"/>
            <w:i/>
            <w:iCs/>
            <w:sz w:val="28"/>
            <w:szCs w:val="28"/>
          </w:rPr>
          <w:delText xml:space="preserve">  </w:delText>
        </w:r>
      </w:del>
      <w:ins w:id="367" w:author="Jim Purtle" w:date="2023-07-22T16:56:00Z">
        <w:r w:rsidR="000A2692">
          <w:rPr>
            <w:rFonts w:ascii="Arial" w:hAnsi="Arial" w:cs="Arial"/>
            <w:i/>
            <w:iCs/>
            <w:sz w:val="28"/>
            <w:szCs w:val="28"/>
          </w:rPr>
          <w:t xml:space="preserve"> </w:t>
        </w:r>
      </w:ins>
      <w:r w:rsidRPr="00B57195">
        <w:rPr>
          <w:rFonts w:ascii="Arial" w:hAnsi="Arial" w:cs="Arial"/>
          <w:i/>
          <w:iCs/>
          <w:sz w:val="28"/>
          <w:szCs w:val="28"/>
        </w:rPr>
        <w:t>Let my speech and conduct be like Jesus in every way.</w:t>
      </w:r>
      <w:del w:id="368" w:author="Jim Purtle" w:date="2023-07-22T16:56:00Z">
        <w:r w:rsidRPr="00B57195" w:rsidDel="000A2692">
          <w:rPr>
            <w:rFonts w:ascii="Arial" w:hAnsi="Arial" w:cs="Arial"/>
            <w:i/>
            <w:iCs/>
            <w:sz w:val="28"/>
            <w:szCs w:val="28"/>
          </w:rPr>
          <w:delText xml:space="preserve">  </w:delText>
        </w:r>
      </w:del>
      <w:ins w:id="369" w:author="Jim Purtle" w:date="2023-07-22T16:56:00Z">
        <w:r w:rsidR="000A2692">
          <w:rPr>
            <w:rFonts w:ascii="Arial" w:hAnsi="Arial" w:cs="Arial"/>
            <w:i/>
            <w:iCs/>
            <w:sz w:val="28"/>
            <w:szCs w:val="28"/>
          </w:rPr>
          <w:t xml:space="preserve"> </w:t>
        </w:r>
      </w:ins>
      <w:r w:rsidRPr="00B57195">
        <w:rPr>
          <w:rFonts w:ascii="Arial" w:hAnsi="Arial" w:cs="Arial"/>
          <w:i/>
          <w:iCs/>
          <w:sz w:val="28"/>
          <w:szCs w:val="28"/>
        </w:rPr>
        <w:t>Oh God of distinctions and revelations, I want to be a showcase of heaven on earth.</w:t>
      </w:r>
      <w:del w:id="370" w:author="Jim Purtle" w:date="2023-07-22T16:56:00Z">
        <w:r w:rsidRPr="00B57195" w:rsidDel="000A2692">
          <w:rPr>
            <w:rFonts w:ascii="Arial" w:hAnsi="Arial" w:cs="Arial"/>
            <w:i/>
            <w:iCs/>
            <w:sz w:val="28"/>
            <w:szCs w:val="28"/>
          </w:rPr>
          <w:delText xml:space="preserve">  </w:delText>
        </w:r>
      </w:del>
      <w:ins w:id="371" w:author="Jim Purtle" w:date="2023-07-22T16:56:00Z">
        <w:r w:rsidR="000A2692">
          <w:rPr>
            <w:rFonts w:ascii="Arial" w:hAnsi="Arial" w:cs="Arial"/>
            <w:i/>
            <w:iCs/>
            <w:sz w:val="28"/>
            <w:szCs w:val="28"/>
          </w:rPr>
          <w:t xml:space="preserve"> </w:t>
        </w:r>
      </w:ins>
      <w:r w:rsidRPr="00B57195">
        <w:rPr>
          <w:rFonts w:ascii="Arial" w:hAnsi="Arial" w:cs="Arial"/>
          <w:i/>
          <w:iCs/>
          <w:sz w:val="28"/>
          <w:szCs w:val="28"/>
        </w:rPr>
        <w:t>Even now, come Lord Jesus. Amen</w:t>
      </w:r>
    </w:p>
    <w:p w14:paraId="6DA6E103" w14:textId="77777777" w:rsidR="00485073" w:rsidRPr="00B57195" w:rsidRDefault="00485073">
      <w:pPr>
        <w:tabs>
          <w:tab w:val="left" w:pos="9533"/>
        </w:tabs>
        <w:ind w:left="1067" w:right="1092"/>
        <w:jc w:val="right"/>
        <w:rPr>
          <w:rFonts w:ascii="Arial" w:hAnsi="Arial" w:cs="Arial"/>
          <w:i/>
          <w:iCs/>
          <w:sz w:val="28"/>
          <w:szCs w:val="28"/>
        </w:rPr>
      </w:pPr>
      <w:r w:rsidRPr="00B57195">
        <w:rPr>
          <w:rFonts w:ascii="Arial" w:hAnsi="Arial" w:cs="Arial"/>
          <w:i/>
          <w:iCs/>
          <w:sz w:val="28"/>
          <w:szCs w:val="28"/>
        </w:rPr>
        <w:t>-2 Corinthians 5:17; Revelation 21:5; Romans 8:29; John 3:30</w:t>
      </w:r>
    </w:p>
    <w:p w14:paraId="36130F1A" w14:textId="77777777" w:rsidR="00485073" w:rsidRPr="00B57195" w:rsidRDefault="00485073">
      <w:pPr>
        <w:ind w:left="1067" w:right="1092"/>
        <w:jc w:val="right"/>
        <w:rPr>
          <w:rFonts w:ascii="Arial" w:hAnsi="Arial" w:cs="Arial"/>
          <w:sz w:val="28"/>
          <w:szCs w:val="28"/>
        </w:rPr>
      </w:pPr>
      <w:r w:rsidRPr="00B57195">
        <w:rPr>
          <w:rFonts w:ascii="Arial" w:hAnsi="Arial" w:cs="Arial"/>
          <w:b/>
          <w:bCs/>
          <w:sz w:val="28"/>
          <w:szCs w:val="28"/>
        </w:rPr>
        <w:t xml:space="preserve">(From </w:t>
      </w:r>
      <w:r w:rsidRPr="00B57195">
        <w:rPr>
          <w:rFonts w:ascii="Arial" w:hAnsi="Arial" w:cs="Arial"/>
          <w:b/>
          <w:bCs/>
          <w:i/>
          <w:iCs/>
          <w:sz w:val="28"/>
          <w:szCs w:val="28"/>
        </w:rPr>
        <w:t>My Most Wanted Devotional</w:t>
      </w:r>
      <w:r w:rsidRPr="00B57195">
        <w:rPr>
          <w:rFonts w:ascii="Arial" w:hAnsi="Arial" w:cs="Arial"/>
          <w:b/>
          <w:bCs/>
          <w:sz w:val="28"/>
          <w:szCs w:val="28"/>
        </w:rPr>
        <w:t xml:space="preserve"> by Terry </w:t>
      </w:r>
      <w:proofErr w:type="spellStart"/>
      <w:r w:rsidRPr="00B57195">
        <w:rPr>
          <w:rFonts w:ascii="Arial" w:hAnsi="Arial" w:cs="Arial"/>
          <w:b/>
          <w:bCs/>
          <w:sz w:val="28"/>
          <w:szCs w:val="28"/>
        </w:rPr>
        <w:t>Tekyl</w:t>
      </w:r>
      <w:proofErr w:type="spellEnd"/>
      <w:r w:rsidRPr="00B57195">
        <w:rPr>
          <w:rFonts w:ascii="Arial" w:hAnsi="Arial" w:cs="Arial"/>
          <w:b/>
          <w:bCs/>
          <w:sz w:val="28"/>
          <w:szCs w:val="28"/>
        </w:rPr>
        <w:t>)</w:t>
      </w:r>
    </w:p>
    <w:p w14:paraId="14371836" w14:textId="77777777" w:rsidR="00485073" w:rsidRPr="00B57195" w:rsidRDefault="00485073">
      <w:pPr>
        <w:rPr>
          <w:rFonts w:ascii="Arial" w:hAnsi="Arial" w:cs="Arial"/>
          <w:b/>
          <w:bCs/>
          <w:smallCaps/>
          <w:color w:val="FF0000"/>
          <w:sz w:val="28"/>
          <w:szCs w:val="28"/>
        </w:rPr>
      </w:pPr>
    </w:p>
    <w:p w14:paraId="56C106F7" w14:textId="77777777" w:rsidR="00B57195" w:rsidRDefault="00B57195">
      <w:pPr>
        <w:rPr>
          <w:rFonts w:ascii="Arial" w:hAnsi="Arial" w:cs="Arial"/>
          <w:b/>
          <w:bCs/>
          <w:smallCaps/>
          <w:color w:val="FF0000"/>
          <w:sz w:val="28"/>
          <w:szCs w:val="28"/>
        </w:rPr>
      </w:pPr>
    </w:p>
    <w:p w14:paraId="7CD8A865" w14:textId="77777777" w:rsidR="00B57195" w:rsidRDefault="00B57195">
      <w:pPr>
        <w:rPr>
          <w:rFonts w:ascii="Arial" w:hAnsi="Arial" w:cs="Arial"/>
          <w:b/>
          <w:bCs/>
          <w:smallCaps/>
          <w:color w:val="FF0000"/>
          <w:sz w:val="28"/>
          <w:szCs w:val="28"/>
        </w:rPr>
      </w:pPr>
    </w:p>
    <w:p w14:paraId="20A89933" w14:textId="463510F7"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7F09FB3C" w14:textId="77777777" w:rsidR="00485073" w:rsidRPr="00B57195" w:rsidRDefault="00485073">
      <w:pPr>
        <w:ind w:left="347" w:right="24"/>
        <w:rPr>
          <w:rFonts w:ascii="Arial" w:hAnsi="Arial" w:cs="Arial"/>
          <w:sz w:val="28"/>
          <w:szCs w:val="28"/>
        </w:rPr>
      </w:pPr>
      <w:r w:rsidRPr="00B57195">
        <w:rPr>
          <w:rFonts w:ascii="Arial" w:hAnsi="Arial" w:cs="Arial"/>
          <w:b/>
          <w:bCs/>
          <w:sz w:val="28"/>
          <w:szCs w:val="28"/>
        </w:rPr>
        <w:t>READ PSALM 1</w:t>
      </w:r>
    </w:p>
    <w:p w14:paraId="3CF83877" w14:textId="77777777" w:rsidR="00485073" w:rsidRPr="00B57195" w:rsidRDefault="00485073">
      <w:pPr>
        <w:ind w:left="343"/>
        <w:rPr>
          <w:color w:val="auto"/>
          <w:kern w:val="0"/>
          <w:sz w:val="28"/>
          <w:szCs w:val="28"/>
        </w:rPr>
      </w:pPr>
      <w:r w:rsidRPr="00B57195">
        <w:rPr>
          <w:rFonts w:ascii="Arial" w:hAnsi="Arial" w:cs="Arial"/>
          <w:sz w:val="28"/>
          <w:szCs w:val="28"/>
        </w:rPr>
        <w:t>What especially sticks out to you and why?</w:t>
      </w:r>
    </w:p>
    <w:p w14:paraId="199AF6E3"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68FE2B25" w14:textId="77777777" w:rsidR="00485073" w:rsidRPr="00B57195" w:rsidRDefault="001950AF" w:rsidP="001950AF">
      <w:pPr>
        <w:jc w:val="right"/>
        <w:rPr>
          <w:rFonts w:ascii="Arial" w:hAnsi="Arial" w:cs="Arial"/>
          <w:b/>
          <w:bCs/>
          <w:sz w:val="28"/>
          <w:szCs w:val="28"/>
        </w:rPr>
      </w:pPr>
      <w:r w:rsidRPr="00B57195">
        <w:rPr>
          <w:rFonts w:ascii="Arial" w:hAnsi="Arial" w:cs="Arial"/>
          <w:b/>
          <w:bCs/>
          <w:sz w:val="28"/>
          <w:szCs w:val="28"/>
        </w:rPr>
        <w:br w:type="page"/>
      </w:r>
      <w:r w:rsidRPr="00B57195">
        <w:rPr>
          <w:rFonts w:ascii="Arial" w:hAnsi="Arial" w:cs="Arial"/>
          <w:b/>
          <w:bCs/>
          <w:sz w:val="28"/>
          <w:szCs w:val="28"/>
        </w:rPr>
        <w:lastRenderedPageBreak/>
        <w:t>Day 27</w:t>
      </w:r>
    </w:p>
    <w:p w14:paraId="79CA0B9F" w14:textId="77777777" w:rsidR="00485073" w:rsidRPr="00B57195" w:rsidRDefault="00485073">
      <w:pPr>
        <w:rPr>
          <w:rFonts w:ascii="Arial" w:hAnsi="Arial" w:cs="Arial"/>
          <w:sz w:val="28"/>
          <w:szCs w:val="28"/>
        </w:rPr>
      </w:pPr>
    </w:p>
    <w:p w14:paraId="572CC327" w14:textId="77777777" w:rsidR="00485073" w:rsidRPr="00B57195" w:rsidRDefault="00485073">
      <w:pPr>
        <w:rPr>
          <w:rFonts w:ascii="Arial" w:hAnsi="Arial" w:cs="Arial"/>
          <w:b/>
          <w:bCs/>
          <w:sz w:val="28"/>
          <w:szCs w:val="28"/>
        </w:rPr>
      </w:pPr>
      <w:r w:rsidRPr="00B57195">
        <w:rPr>
          <w:rFonts w:ascii="Arial" w:hAnsi="Arial" w:cs="Arial"/>
          <w:b/>
          <w:bCs/>
          <w:smallCaps/>
          <w:color w:val="0000FF"/>
          <w:sz w:val="28"/>
          <w:szCs w:val="28"/>
        </w:rPr>
        <w:t>Worship</w:t>
      </w:r>
      <w:r w:rsidRPr="00B57195">
        <w:rPr>
          <w:rFonts w:ascii="Arial" w:hAnsi="Arial" w:cs="Arial"/>
          <w:sz w:val="28"/>
          <w:szCs w:val="28"/>
        </w:rPr>
        <w:t xml:space="preserve"> </w:t>
      </w:r>
    </w:p>
    <w:p w14:paraId="6B479AB0" w14:textId="0D172B04" w:rsidR="00485073" w:rsidRPr="00B57195" w:rsidRDefault="00485073">
      <w:pPr>
        <w:ind w:left="347"/>
        <w:rPr>
          <w:rFonts w:ascii="Arial" w:hAnsi="Arial" w:cs="Arial"/>
          <w:sz w:val="28"/>
          <w:szCs w:val="28"/>
        </w:rPr>
      </w:pPr>
      <w:r w:rsidRPr="00B57195">
        <w:rPr>
          <w:rFonts w:ascii="Arial" w:hAnsi="Arial" w:cs="Arial"/>
          <w:sz w:val="28"/>
          <w:szCs w:val="28"/>
        </w:rPr>
        <w:t>Sing</w:t>
      </w:r>
      <w:del w:id="372" w:author="Jim Purtle" w:date="2023-07-22T16:56:00Z">
        <w:r w:rsidRPr="00B57195" w:rsidDel="000A2692">
          <w:rPr>
            <w:rFonts w:ascii="Arial" w:hAnsi="Arial" w:cs="Arial"/>
            <w:sz w:val="28"/>
            <w:szCs w:val="28"/>
          </w:rPr>
          <w:delText xml:space="preserve">  </w:delText>
        </w:r>
      </w:del>
      <w:ins w:id="373" w:author="Jim Purtle" w:date="2023-07-22T16:56:00Z">
        <w:r w:rsidR="000A2692">
          <w:rPr>
            <w:rFonts w:ascii="Arial" w:hAnsi="Arial" w:cs="Arial"/>
            <w:sz w:val="28"/>
            <w:szCs w:val="28"/>
          </w:rPr>
          <w:t xml:space="preserve"> </w:t>
        </w:r>
      </w:ins>
      <w:r w:rsidRPr="00B57195">
        <w:rPr>
          <w:rFonts w:ascii="Arial" w:hAnsi="Arial" w:cs="Arial"/>
          <w:sz w:val="28"/>
          <w:szCs w:val="28"/>
        </w:rPr>
        <w:t>the first verse of Amazing Grace.</w:t>
      </w:r>
      <w:del w:id="374" w:author="Jim Purtle" w:date="2023-07-22T16:56:00Z">
        <w:r w:rsidRPr="00B57195" w:rsidDel="000A2692">
          <w:rPr>
            <w:rFonts w:ascii="Arial" w:hAnsi="Arial" w:cs="Arial"/>
            <w:sz w:val="28"/>
            <w:szCs w:val="28"/>
          </w:rPr>
          <w:delText xml:space="preserve">  </w:delText>
        </w:r>
      </w:del>
      <w:ins w:id="375" w:author="Jim Purtle" w:date="2023-07-22T16:56:00Z">
        <w:r w:rsidR="000A2692">
          <w:rPr>
            <w:rFonts w:ascii="Arial" w:hAnsi="Arial" w:cs="Arial"/>
            <w:sz w:val="28"/>
            <w:szCs w:val="28"/>
          </w:rPr>
          <w:t xml:space="preserve"> </w:t>
        </w:r>
      </w:ins>
      <w:r w:rsidRPr="00B57195">
        <w:rPr>
          <w:rFonts w:ascii="Arial" w:hAnsi="Arial" w:cs="Arial"/>
          <w:sz w:val="28"/>
          <w:szCs w:val="28"/>
        </w:rPr>
        <w:t>Just you, no music.</w:t>
      </w:r>
      <w:del w:id="376" w:author="Jim Purtle" w:date="2023-07-22T16:56:00Z">
        <w:r w:rsidRPr="00B57195" w:rsidDel="000A2692">
          <w:rPr>
            <w:rFonts w:ascii="Arial" w:hAnsi="Arial" w:cs="Arial"/>
            <w:sz w:val="28"/>
            <w:szCs w:val="28"/>
          </w:rPr>
          <w:delText xml:space="preserve">  </w:delText>
        </w:r>
      </w:del>
      <w:ins w:id="377" w:author="Jim Purtle" w:date="2023-07-22T16:56:00Z">
        <w:r w:rsidR="000A2692">
          <w:rPr>
            <w:rFonts w:ascii="Arial" w:hAnsi="Arial" w:cs="Arial"/>
            <w:sz w:val="28"/>
            <w:szCs w:val="28"/>
          </w:rPr>
          <w:t xml:space="preserve"> </w:t>
        </w:r>
      </w:ins>
      <w:r w:rsidRPr="00B57195">
        <w:rPr>
          <w:rFonts w:ascii="Arial" w:hAnsi="Arial" w:cs="Arial"/>
          <w:sz w:val="28"/>
          <w:szCs w:val="28"/>
        </w:rPr>
        <w:t>Don’t know the words?</w:t>
      </w:r>
    </w:p>
    <w:p w14:paraId="350644E1" w14:textId="77777777" w:rsidR="004D4E52" w:rsidRPr="00B57195" w:rsidRDefault="004D4E52">
      <w:pPr>
        <w:ind w:left="347"/>
        <w:jc w:val="center"/>
        <w:rPr>
          <w:rFonts w:ascii="Arial" w:hAnsi="Arial" w:cs="Arial"/>
          <w:i/>
          <w:iCs/>
          <w:sz w:val="28"/>
          <w:szCs w:val="28"/>
        </w:rPr>
      </w:pPr>
    </w:p>
    <w:p w14:paraId="4C8D37A4" w14:textId="77777777" w:rsidR="00485073" w:rsidRPr="00B57195" w:rsidRDefault="00485073">
      <w:pPr>
        <w:ind w:left="347"/>
        <w:jc w:val="center"/>
        <w:rPr>
          <w:rFonts w:ascii="Arial" w:hAnsi="Arial" w:cs="Arial"/>
          <w:i/>
          <w:iCs/>
          <w:sz w:val="28"/>
          <w:szCs w:val="28"/>
        </w:rPr>
      </w:pPr>
      <w:r w:rsidRPr="00B57195">
        <w:rPr>
          <w:rFonts w:ascii="Arial" w:hAnsi="Arial" w:cs="Arial"/>
          <w:i/>
          <w:iCs/>
          <w:sz w:val="28"/>
          <w:szCs w:val="28"/>
        </w:rPr>
        <w:t>Amazing Grace, how sweet the sound.</w:t>
      </w:r>
    </w:p>
    <w:p w14:paraId="609C687E" w14:textId="77777777" w:rsidR="00485073" w:rsidRPr="00B57195" w:rsidRDefault="00485073">
      <w:pPr>
        <w:ind w:left="347"/>
        <w:jc w:val="center"/>
        <w:rPr>
          <w:rFonts w:ascii="Arial" w:hAnsi="Arial" w:cs="Arial"/>
          <w:i/>
          <w:iCs/>
          <w:sz w:val="28"/>
          <w:szCs w:val="28"/>
        </w:rPr>
      </w:pPr>
      <w:r w:rsidRPr="00B57195">
        <w:rPr>
          <w:rFonts w:ascii="Arial" w:hAnsi="Arial" w:cs="Arial"/>
          <w:i/>
          <w:iCs/>
          <w:sz w:val="28"/>
          <w:szCs w:val="28"/>
        </w:rPr>
        <w:t>That saved a wretch like me.</w:t>
      </w:r>
    </w:p>
    <w:p w14:paraId="6B618269" w14:textId="77777777" w:rsidR="00485073" w:rsidRPr="00B57195" w:rsidRDefault="00485073">
      <w:pPr>
        <w:ind w:left="347"/>
        <w:jc w:val="center"/>
        <w:rPr>
          <w:rFonts w:ascii="Arial" w:hAnsi="Arial" w:cs="Arial"/>
          <w:i/>
          <w:iCs/>
          <w:sz w:val="28"/>
          <w:szCs w:val="28"/>
        </w:rPr>
      </w:pPr>
      <w:r w:rsidRPr="00B57195">
        <w:rPr>
          <w:rFonts w:ascii="Arial" w:hAnsi="Arial" w:cs="Arial"/>
          <w:i/>
          <w:iCs/>
          <w:sz w:val="28"/>
          <w:szCs w:val="28"/>
        </w:rPr>
        <w:t>I once was lost, but now am found.</w:t>
      </w:r>
    </w:p>
    <w:p w14:paraId="16D4F1C7" w14:textId="2D731F99" w:rsidR="00485073" w:rsidRPr="00B57195" w:rsidRDefault="00485073" w:rsidP="00B57195">
      <w:pPr>
        <w:jc w:val="center"/>
        <w:rPr>
          <w:rFonts w:ascii="Arial" w:hAnsi="Arial" w:cs="Arial"/>
          <w:i/>
          <w:iCs/>
          <w:sz w:val="28"/>
          <w:szCs w:val="28"/>
        </w:rPr>
      </w:pPr>
      <w:r w:rsidRPr="00B57195">
        <w:rPr>
          <w:rFonts w:ascii="Arial" w:hAnsi="Arial" w:cs="Arial"/>
          <w:i/>
          <w:iCs/>
          <w:sz w:val="28"/>
          <w:szCs w:val="28"/>
        </w:rPr>
        <w:t>Was blind, but now I see.</w:t>
      </w:r>
    </w:p>
    <w:p w14:paraId="024C2DE6" w14:textId="6E61B2AB" w:rsidR="00485073" w:rsidRDefault="00B57195">
      <w:pPr>
        <w:ind w:left="347"/>
        <w:rPr>
          <w:rFonts w:ascii="Arial" w:hAnsi="Arial" w:cs="Arial"/>
          <w:sz w:val="28"/>
          <w:szCs w:val="28"/>
        </w:rPr>
      </w:pPr>
      <w:del w:id="378" w:author="Jim Purtle" w:date="2023-07-22T17:31:00Z">
        <w:r w:rsidDel="00687F3E">
          <w:rPr>
            <w:rFonts w:ascii="Arial" w:hAnsi="Arial" w:cs="Arial"/>
            <w:sz w:val="28"/>
            <w:szCs w:val="28"/>
          </w:rPr>
          <w:delText>‘</w:delText>
        </w:r>
      </w:del>
    </w:p>
    <w:p w14:paraId="4C50CBB6" w14:textId="77777777" w:rsidR="00B57195" w:rsidRDefault="00B57195">
      <w:pPr>
        <w:ind w:left="347"/>
        <w:rPr>
          <w:rFonts w:ascii="Arial" w:hAnsi="Arial" w:cs="Arial"/>
          <w:sz w:val="28"/>
          <w:szCs w:val="28"/>
        </w:rPr>
      </w:pPr>
    </w:p>
    <w:p w14:paraId="76C96AD9" w14:textId="77777777" w:rsidR="00B57195" w:rsidRPr="00B57195" w:rsidRDefault="00B57195">
      <w:pPr>
        <w:ind w:left="347"/>
        <w:rPr>
          <w:rFonts w:ascii="Arial" w:hAnsi="Arial" w:cs="Arial"/>
          <w:sz w:val="28"/>
          <w:szCs w:val="28"/>
        </w:rPr>
      </w:pPr>
    </w:p>
    <w:p w14:paraId="3F89726C"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16F776FA" w14:textId="77777777" w:rsidR="00485073" w:rsidRPr="00B57195" w:rsidRDefault="00485073">
      <w:pPr>
        <w:ind w:left="347" w:right="24"/>
        <w:rPr>
          <w:rFonts w:ascii="Arial" w:hAnsi="Arial" w:cs="Arial"/>
          <w:sz w:val="28"/>
          <w:szCs w:val="28"/>
        </w:rPr>
      </w:pPr>
      <w:r w:rsidRPr="00B57195">
        <w:rPr>
          <w:rFonts w:ascii="Arial" w:hAnsi="Arial" w:cs="Arial"/>
          <w:sz w:val="28"/>
          <w:szCs w:val="28"/>
        </w:rPr>
        <w:t>Now sing the “MY 5” version of Amazing Grace as a prayer over each of them.</w:t>
      </w:r>
    </w:p>
    <w:p w14:paraId="2E9C01DB" w14:textId="77777777" w:rsidR="004D4E52" w:rsidRPr="00B57195" w:rsidRDefault="004D4E52">
      <w:pPr>
        <w:ind w:left="347"/>
        <w:jc w:val="center"/>
        <w:rPr>
          <w:rFonts w:ascii="Arial" w:hAnsi="Arial" w:cs="Arial"/>
          <w:i/>
          <w:iCs/>
          <w:sz w:val="28"/>
          <w:szCs w:val="28"/>
        </w:rPr>
      </w:pPr>
    </w:p>
    <w:p w14:paraId="31FFE868" w14:textId="77777777" w:rsidR="00485073" w:rsidRPr="00B57195" w:rsidRDefault="00485073">
      <w:pPr>
        <w:ind w:left="347"/>
        <w:jc w:val="center"/>
        <w:rPr>
          <w:rFonts w:ascii="Arial" w:hAnsi="Arial" w:cs="Arial"/>
          <w:i/>
          <w:iCs/>
          <w:sz w:val="28"/>
          <w:szCs w:val="28"/>
        </w:rPr>
      </w:pPr>
      <w:r w:rsidRPr="00B57195">
        <w:rPr>
          <w:rFonts w:ascii="Arial" w:hAnsi="Arial" w:cs="Arial"/>
          <w:i/>
          <w:iCs/>
          <w:sz w:val="28"/>
          <w:szCs w:val="28"/>
        </w:rPr>
        <w:t>Amazing Grace, how sweet the sound.</w:t>
      </w:r>
    </w:p>
    <w:p w14:paraId="418399F3" w14:textId="77777777" w:rsidR="00485073" w:rsidRPr="00B57195" w:rsidRDefault="00485073">
      <w:pPr>
        <w:ind w:left="347"/>
        <w:jc w:val="center"/>
        <w:rPr>
          <w:rFonts w:ascii="Arial" w:hAnsi="Arial" w:cs="Arial"/>
          <w:i/>
          <w:iCs/>
          <w:sz w:val="28"/>
          <w:szCs w:val="28"/>
        </w:rPr>
      </w:pPr>
      <w:r w:rsidRPr="00B57195">
        <w:rPr>
          <w:rFonts w:ascii="Arial" w:hAnsi="Arial" w:cs="Arial"/>
          <w:i/>
          <w:iCs/>
          <w:sz w:val="28"/>
          <w:szCs w:val="28"/>
        </w:rPr>
        <w:t>That can save a wretch like (INSERT MY 5 NAME).</w:t>
      </w:r>
    </w:p>
    <w:p w14:paraId="70B5D3A5" w14:textId="77777777" w:rsidR="00485073" w:rsidRPr="00B57195" w:rsidRDefault="00485073">
      <w:pPr>
        <w:ind w:left="347"/>
        <w:jc w:val="center"/>
        <w:rPr>
          <w:rFonts w:ascii="Arial" w:hAnsi="Arial" w:cs="Arial"/>
          <w:i/>
          <w:iCs/>
          <w:sz w:val="28"/>
          <w:szCs w:val="28"/>
        </w:rPr>
      </w:pPr>
      <w:proofErr w:type="spellStart"/>
      <w:r w:rsidRPr="00B57195">
        <w:rPr>
          <w:rFonts w:ascii="Arial" w:hAnsi="Arial" w:cs="Arial"/>
          <w:i/>
          <w:iCs/>
          <w:sz w:val="28"/>
          <w:szCs w:val="28"/>
        </w:rPr>
        <w:t>He/She</w:t>
      </w:r>
      <w:proofErr w:type="spellEnd"/>
      <w:r w:rsidRPr="00B57195">
        <w:rPr>
          <w:rFonts w:ascii="Arial" w:hAnsi="Arial" w:cs="Arial"/>
          <w:i/>
          <w:iCs/>
          <w:sz w:val="28"/>
          <w:szCs w:val="28"/>
        </w:rPr>
        <w:t xml:space="preserve"> is </w:t>
      </w:r>
      <w:proofErr w:type="gramStart"/>
      <w:r w:rsidRPr="00B57195">
        <w:rPr>
          <w:rFonts w:ascii="Arial" w:hAnsi="Arial" w:cs="Arial"/>
          <w:i/>
          <w:iCs/>
          <w:sz w:val="28"/>
          <w:szCs w:val="28"/>
        </w:rPr>
        <w:t>lost, but</w:t>
      </w:r>
      <w:proofErr w:type="gramEnd"/>
      <w:r w:rsidRPr="00B57195">
        <w:rPr>
          <w:rFonts w:ascii="Arial" w:hAnsi="Arial" w:cs="Arial"/>
          <w:i/>
          <w:iCs/>
          <w:sz w:val="28"/>
          <w:szCs w:val="28"/>
        </w:rPr>
        <w:t xml:space="preserve"> can be found.</w:t>
      </w:r>
    </w:p>
    <w:p w14:paraId="0A854F04" w14:textId="77777777" w:rsidR="00485073" w:rsidRPr="00B57195" w:rsidRDefault="00485073">
      <w:pPr>
        <w:ind w:left="347"/>
        <w:jc w:val="center"/>
        <w:rPr>
          <w:rFonts w:ascii="Arial" w:hAnsi="Arial" w:cs="Arial"/>
          <w:i/>
          <w:iCs/>
          <w:sz w:val="28"/>
          <w:szCs w:val="28"/>
        </w:rPr>
      </w:pPr>
      <w:r w:rsidRPr="00B57195">
        <w:rPr>
          <w:rFonts w:ascii="Arial" w:hAnsi="Arial" w:cs="Arial"/>
          <w:i/>
          <w:iCs/>
          <w:sz w:val="28"/>
          <w:szCs w:val="28"/>
        </w:rPr>
        <w:t>Are blind, but God, let him/her see.</w:t>
      </w:r>
    </w:p>
    <w:p w14:paraId="3734F97C" w14:textId="77777777" w:rsidR="00485073" w:rsidRDefault="00485073">
      <w:pPr>
        <w:ind w:left="1166" w:right="1266"/>
        <w:rPr>
          <w:rFonts w:ascii="Arial" w:hAnsi="Arial" w:cs="Arial"/>
          <w:i/>
          <w:iCs/>
          <w:sz w:val="28"/>
          <w:szCs w:val="28"/>
        </w:rPr>
      </w:pPr>
    </w:p>
    <w:p w14:paraId="0B3C1E54" w14:textId="77777777" w:rsidR="00B57195" w:rsidRDefault="00B57195">
      <w:pPr>
        <w:ind w:left="1166" w:right="1266"/>
        <w:rPr>
          <w:rFonts w:ascii="Arial" w:hAnsi="Arial" w:cs="Arial"/>
          <w:i/>
          <w:iCs/>
          <w:sz w:val="28"/>
          <w:szCs w:val="28"/>
        </w:rPr>
      </w:pPr>
    </w:p>
    <w:p w14:paraId="48E5A837" w14:textId="77777777" w:rsidR="00B57195" w:rsidRPr="00B57195" w:rsidRDefault="00B57195">
      <w:pPr>
        <w:ind w:left="1166" w:right="1266"/>
        <w:rPr>
          <w:rFonts w:ascii="Arial" w:hAnsi="Arial" w:cs="Arial"/>
          <w:i/>
          <w:iCs/>
          <w:sz w:val="28"/>
          <w:szCs w:val="28"/>
        </w:rPr>
      </w:pPr>
    </w:p>
    <w:p w14:paraId="0653EA42"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5C4EA225" w14:textId="77777777" w:rsidR="00485073" w:rsidRPr="00B57195" w:rsidRDefault="00485073">
      <w:pPr>
        <w:ind w:left="343"/>
        <w:rPr>
          <w:rFonts w:ascii="Arial" w:hAnsi="Arial" w:cs="Arial"/>
          <w:b/>
          <w:bCs/>
          <w:sz w:val="28"/>
          <w:szCs w:val="28"/>
        </w:rPr>
      </w:pPr>
      <w:r w:rsidRPr="00B57195">
        <w:rPr>
          <w:rFonts w:ascii="Arial" w:hAnsi="Arial" w:cs="Arial"/>
          <w:b/>
          <w:bCs/>
          <w:sz w:val="28"/>
          <w:szCs w:val="28"/>
        </w:rPr>
        <w:t>READ JAMES 1:19</w:t>
      </w:r>
    </w:p>
    <w:p w14:paraId="4FAF39CF" w14:textId="77777777" w:rsidR="00485073" w:rsidRPr="00B57195" w:rsidRDefault="00485073">
      <w:pPr>
        <w:ind w:left="343"/>
        <w:rPr>
          <w:rFonts w:ascii="Arial" w:hAnsi="Arial" w:cs="Arial"/>
          <w:sz w:val="28"/>
          <w:szCs w:val="28"/>
        </w:rPr>
      </w:pPr>
      <w:r w:rsidRPr="00B57195">
        <w:rPr>
          <w:rFonts w:ascii="Arial" w:hAnsi="Arial" w:cs="Arial"/>
          <w:sz w:val="28"/>
          <w:szCs w:val="28"/>
        </w:rPr>
        <w:t>On a scale of 1 to 10 (1 being horrible and 10 amazing) how would you rate yourself as a listener?</w:t>
      </w:r>
    </w:p>
    <w:p w14:paraId="1049A846" w14:textId="77777777" w:rsidR="00485073" w:rsidRPr="00B57195" w:rsidRDefault="00485073">
      <w:pPr>
        <w:ind w:left="343"/>
        <w:rPr>
          <w:rFonts w:ascii="Arial" w:hAnsi="Arial" w:cs="Arial"/>
          <w:sz w:val="28"/>
          <w:szCs w:val="28"/>
        </w:rPr>
      </w:pPr>
    </w:p>
    <w:p w14:paraId="74C93262" w14:textId="77777777" w:rsidR="00485073" w:rsidRPr="00B57195" w:rsidRDefault="00485073">
      <w:pPr>
        <w:ind w:hanging="3"/>
        <w:jc w:val="center"/>
        <w:rPr>
          <w:rFonts w:ascii="Arial" w:hAnsi="Arial" w:cs="Arial"/>
          <w:sz w:val="28"/>
          <w:szCs w:val="28"/>
        </w:rPr>
      </w:pPr>
      <w:r w:rsidRPr="00B57195">
        <w:rPr>
          <w:rFonts w:ascii="Arial" w:hAnsi="Arial" w:cs="Arial"/>
          <w:sz w:val="28"/>
          <w:szCs w:val="28"/>
        </w:rPr>
        <w:t>1</w:t>
      </w:r>
      <w:r w:rsidRPr="00B57195">
        <w:rPr>
          <w:rFonts w:ascii="Arial" w:hAnsi="Arial" w:cs="Arial"/>
          <w:sz w:val="28"/>
          <w:szCs w:val="28"/>
        </w:rPr>
        <w:tab/>
        <w:t>2</w:t>
      </w:r>
      <w:r w:rsidRPr="00B57195">
        <w:rPr>
          <w:rFonts w:ascii="Arial" w:hAnsi="Arial" w:cs="Arial"/>
          <w:sz w:val="28"/>
          <w:szCs w:val="28"/>
        </w:rPr>
        <w:tab/>
        <w:t>3</w:t>
      </w:r>
      <w:r w:rsidRPr="00B57195">
        <w:rPr>
          <w:rFonts w:ascii="Arial" w:hAnsi="Arial" w:cs="Arial"/>
          <w:sz w:val="28"/>
          <w:szCs w:val="28"/>
        </w:rPr>
        <w:tab/>
        <w:t>4</w:t>
      </w:r>
      <w:r w:rsidRPr="00B57195">
        <w:rPr>
          <w:rFonts w:ascii="Arial" w:hAnsi="Arial" w:cs="Arial"/>
          <w:sz w:val="28"/>
          <w:szCs w:val="28"/>
        </w:rPr>
        <w:tab/>
        <w:t>5</w:t>
      </w:r>
      <w:r w:rsidRPr="00B57195">
        <w:rPr>
          <w:rFonts w:ascii="Arial" w:hAnsi="Arial" w:cs="Arial"/>
          <w:sz w:val="28"/>
          <w:szCs w:val="28"/>
        </w:rPr>
        <w:tab/>
        <w:t>6</w:t>
      </w:r>
      <w:r w:rsidRPr="00B57195">
        <w:rPr>
          <w:rFonts w:ascii="Arial" w:hAnsi="Arial" w:cs="Arial"/>
          <w:sz w:val="28"/>
          <w:szCs w:val="28"/>
        </w:rPr>
        <w:tab/>
        <w:t>7</w:t>
      </w:r>
      <w:r w:rsidRPr="00B57195">
        <w:rPr>
          <w:rFonts w:ascii="Arial" w:hAnsi="Arial" w:cs="Arial"/>
          <w:sz w:val="28"/>
          <w:szCs w:val="28"/>
        </w:rPr>
        <w:tab/>
        <w:t>8</w:t>
      </w:r>
      <w:r w:rsidRPr="00B57195">
        <w:rPr>
          <w:rFonts w:ascii="Arial" w:hAnsi="Arial" w:cs="Arial"/>
          <w:sz w:val="28"/>
          <w:szCs w:val="28"/>
        </w:rPr>
        <w:tab/>
        <w:t>9</w:t>
      </w:r>
      <w:r w:rsidRPr="00B57195">
        <w:rPr>
          <w:rFonts w:ascii="Arial" w:hAnsi="Arial" w:cs="Arial"/>
          <w:sz w:val="28"/>
          <w:szCs w:val="28"/>
        </w:rPr>
        <w:tab/>
        <w:t>10</w:t>
      </w:r>
    </w:p>
    <w:p w14:paraId="659ED934" w14:textId="77777777" w:rsidR="00485073" w:rsidRPr="00B57195" w:rsidRDefault="00485073">
      <w:pPr>
        <w:ind w:hanging="3"/>
        <w:jc w:val="center"/>
        <w:rPr>
          <w:rFonts w:ascii="Arial" w:hAnsi="Arial" w:cs="Arial"/>
          <w:sz w:val="28"/>
          <w:szCs w:val="28"/>
        </w:rPr>
      </w:pPr>
    </w:p>
    <w:p w14:paraId="19FF869F" w14:textId="77777777" w:rsidR="00485073" w:rsidRPr="00B57195" w:rsidRDefault="00485073">
      <w:pPr>
        <w:ind w:left="347" w:hanging="3"/>
        <w:rPr>
          <w:rFonts w:ascii="Arial" w:hAnsi="Arial" w:cs="Arial"/>
          <w:sz w:val="28"/>
          <w:szCs w:val="28"/>
        </w:rPr>
      </w:pPr>
      <w:r w:rsidRPr="00B57195">
        <w:rPr>
          <w:rFonts w:ascii="Arial" w:hAnsi="Arial" w:cs="Arial"/>
          <w:sz w:val="28"/>
          <w:szCs w:val="28"/>
        </w:rPr>
        <w:t>Why would you rank yourself at that level?</w:t>
      </w:r>
    </w:p>
    <w:p w14:paraId="7ADC365C" w14:textId="77777777" w:rsidR="00485073" w:rsidRPr="00B57195" w:rsidRDefault="00485073">
      <w:pPr>
        <w:ind w:left="347" w:hanging="3"/>
        <w:rPr>
          <w:rFonts w:ascii="Arial" w:hAnsi="Arial" w:cs="Arial"/>
          <w:sz w:val="28"/>
          <w:szCs w:val="28"/>
        </w:rPr>
      </w:pPr>
    </w:p>
    <w:p w14:paraId="6D1E54E4" w14:textId="77777777" w:rsidR="00485073" w:rsidRPr="00B57195" w:rsidRDefault="00485073">
      <w:pPr>
        <w:ind w:left="347" w:hanging="3"/>
        <w:rPr>
          <w:rFonts w:ascii="Arial" w:hAnsi="Arial" w:cs="Arial"/>
          <w:sz w:val="28"/>
          <w:szCs w:val="28"/>
        </w:rPr>
      </w:pPr>
    </w:p>
    <w:p w14:paraId="3FAB9734" w14:textId="77777777" w:rsidR="00485073" w:rsidRPr="00B57195" w:rsidRDefault="00485073">
      <w:pPr>
        <w:ind w:left="347" w:hanging="3"/>
        <w:rPr>
          <w:rFonts w:ascii="Arial" w:hAnsi="Arial" w:cs="Arial"/>
          <w:sz w:val="28"/>
          <w:szCs w:val="28"/>
        </w:rPr>
      </w:pPr>
    </w:p>
    <w:p w14:paraId="34D480C8" w14:textId="77777777" w:rsidR="00485073" w:rsidRPr="00B57195" w:rsidRDefault="00485073">
      <w:pPr>
        <w:ind w:left="347" w:hanging="3"/>
        <w:rPr>
          <w:rFonts w:ascii="Arial" w:hAnsi="Arial" w:cs="Arial"/>
          <w:sz w:val="28"/>
          <w:szCs w:val="28"/>
        </w:rPr>
      </w:pPr>
    </w:p>
    <w:p w14:paraId="575D38CB" w14:textId="77777777" w:rsidR="00485073" w:rsidRPr="00B57195" w:rsidRDefault="00485073">
      <w:pPr>
        <w:ind w:left="347" w:hanging="3"/>
        <w:rPr>
          <w:rFonts w:ascii="Arial" w:hAnsi="Arial" w:cs="Arial"/>
          <w:sz w:val="28"/>
          <w:szCs w:val="28"/>
        </w:rPr>
      </w:pPr>
    </w:p>
    <w:p w14:paraId="2E58B02B" w14:textId="4CD9F538" w:rsidR="00485073" w:rsidRPr="00B57195" w:rsidRDefault="00485073">
      <w:pPr>
        <w:ind w:left="347" w:hanging="3"/>
        <w:rPr>
          <w:color w:val="auto"/>
          <w:kern w:val="0"/>
          <w:sz w:val="28"/>
          <w:szCs w:val="28"/>
        </w:rPr>
      </w:pPr>
      <w:r w:rsidRPr="00B57195">
        <w:rPr>
          <w:rFonts w:ascii="Arial" w:hAnsi="Arial" w:cs="Arial"/>
          <w:sz w:val="28"/>
          <w:szCs w:val="28"/>
        </w:rPr>
        <w:t>What is the value of listening with your “MY 5?”</w:t>
      </w:r>
      <w:del w:id="379" w:author="Jim Purtle" w:date="2023-07-22T16:56:00Z">
        <w:r w:rsidRPr="00B57195" w:rsidDel="000A2692">
          <w:rPr>
            <w:rFonts w:ascii="Arial" w:hAnsi="Arial" w:cs="Arial"/>
            <w:sz w:val="28"/>
            <w:szCs w:val="28"/>
          </w:rPr>
          <w:delText xml:space="preserve">  </w:delText>
        </w:r>
      </w:del>
      <w:ins w:id="380" w:author="Jim Purtle" w:date="2023-07-22T16:56:00Z">
        <w:r w:rsidR="000A2692">
          <w:rPr>
            <w:rFonts w:ascii="Arial" w:hAnsi="Arial" w:cs="Arial"/>
            <w:sz w:val="28"/>
            <w:szCs w:val="28"/>
          </w:rPr>
          <w:t xml:space="preserve"> </w:t>
        </w:r>
      </w:ins>
    </w:p>
    <w:p w14:paraId="1B6B3518"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7AE09A87" w14:textId="77777777" w:rsidR="00485073" w:rsidRPr="00B57195" w:rsidRDefault="001950AF" w:rsidP="001950AF">
      <w:pPr>
        <w:jc w:val="right"/>
        <w:rPr>
          <w:rFonts w:ascii="Arial" w:hAnsi="Arial" w:cs="Arial"/>
          <w:b/>
          <w:bCs/>
          <w:sz w:val="28"/>
          <w:szCs w:val="28"/>
        </w:rPr>
      </w:pPr>
      <w:r w:rsidRPr="00B57195">
        <w:rPr>
          <w:rFonts w:ascii="Arial" w:hAnsi="Arial" w:cs="Arial"/>
          <w:b/>
          <w:bCs/>
          <w:sz w:val="28"/>
          <w:szCs w:val="28"/>
        </w:rPr>
        <w:br w:type="page"/>
      </w:r>
      <w:r w:rsidRPr="00B57195">
        <w:rPr>
          <w:rFonts w:ascii="Arial" w:hAnsi="Arial" w:cs="Arial"/>
          <w:b/>
          <w:bCs/>
          <w:sz w:val="28"/>
          <w:szCs w:val="28"/>
        </w:rPr>
        <w:lastRenderedPageBreak/>
        <w:t>Day 28</w:t>
      </w:r>
    </w:p>
    <w:p w14:paraId="159531D2" w14:textId="77777777" w:rsidR="00485073" w:rsidRPr="00B57195" w:rsidRDefault="00485073">
      <w:pPr>
        <w:rPr>
          <w:rFonts w:ascii="Arial" w:hAnsi="Arial" w:cs="Arial"/>
          <w:sz w:val="28"/>
          <w:szCs w:val="28"/>
        </w:rPr>
      </w:pPr>
    </w:p>
    <w:p w14:paraId="17A4F3AC"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00FF"/>
          <w:sz w:val="28"/>
          <w:szCs w:val="28"/>
        </w:rPr>
        <w:t>Worship</w:t>
      </w:r>
      <w:r w:rsidRPr="00B57195">
        <w:rPr>
          <w:rFonts w:ascii="Arial" w:hAnsi="Arial" w:cs="Arial"/>
          <w:b/>
          <w:bCs/>
          <w:color w:val="FF0000"/>
          <w:sz w:val="28"/>
          <w:szCs w:val="28"/>
        </w:rPr>
        <w:t xml:space="preserve"> </w:t>
      </w:r>
    </w:p>
    <w:p w14:paraId="2E24D1AC" w14:textId="77777777" w:rsidR="00485073" w:rsidRPr="00B57195" w:rsidRDefault="00485073">
      <w:pPr>
        <w:ind w:left="347"/>
        <w:rPr>
          <w:rFonts w:ascii="Arial" w:hAnsi="Arial" w:cs="Arial"/>
          <w:sz w:val="28"/>
          <w:szCs w:val="28"/>
        </w:rPr>
      </w:pPr>
      <w:r w:rsidRPr="00B57195">
        <w:rPr>
          <w:rFonts w:ascii="Arial" w:hAnsi="Arial" w:cs="Arial"/>
          <w:sz w:val="28"/>
          <w:szCs w:val="28"/>
        </w:rPr>
        <w:t>Finish this statement 5 different ways, “Jesus, without you, I’d be…”:</w:t>
      </w:r>
    </w:p>
    <w:p w14:paraId="558C7233" w14:textId="77777777" w:rsidR="00485073" w:rsidRPr="00B57195" w:rsidRDefault="00485073">
      <w:pPr>
        <w:ind w:left="2867" w:hanging="360"/>
        <w:rPr>
          <w:rFonts w:ascii="Arial" w:hAnsi="Arial" w:cs="Arial"/>
          <w:sz w:val="28"/>
          <w:szCs w:val="28"/>
        </w:rPr>
      </w:pPr>
      <w:r w:rsidRPr="00B57195">
        <w:rPr>
          <w:rFonts w:ascii="Arial" w:hAnsi="Arial" w:cs="Arial"/>
          <w:sz w:val="28"/>
          <w:szCs w:val="28"/>
        </w:rPr>
        <w:t>______________________________</w:t>
      </w:r>
    </w:p>
    <w:p w14:paraId="0805E9A5" w14:textId="77777777" w:rsidR="00485073" w:rsidRPr="00B57195" w:rsidRDefault="00485073">
      <w:pPr>
        <w:ind w:left="2867" w:hanging="360"/>
        <w:rPr>
          <w:rFonts w:ascii="Arial" w:hAnsi="Arial" w:cs="Arial"/>
          <w:sz w:val="28"/>
          <w:szCs w:val="28"/>
        </w:rPr>
      </w:pPr>
      <w:r w:rsidRPr="00B57195">
        <w:rPr>
          <w:rFonts w:ascii="Arial" w:hAnsi="Arial" w:cs="Arial"/>
          <w:sz w:val="28"/>
          <w:szCs w:val="28"/>
        </w:rPr>
        <w:t>______________________________</w:t>
      </w:r>
    </w:p>
    <w:p w14:paraId="65E10D9F" w14:textId="77777777" w:rsidR="00485073" w:rsidRPr="00B57195" w:rsidRDefault="00485073">
      <w:pPr>
        <w:ind w:left="2867" w:hanging="360"/>
        <w:rPr>
          <w:rFonts w:ascii="Arial" w:hAnsi="Arial" w:cs="Arial"/>
          <w:sz w:val="28"/>
          <w:szCs w:val="28"/>
        </w:rPr>
      </w:pPr>
      <w:r w:rsidRPr="00B57195">
        <w:rPr>
          <w:rFonts w:ascii="Arial" w:hAnsi="Arial" w:cs="Arial"/>
          <w:sz w:val="28"/>
          <w:szCs w:val="28"/>
        </w:rPr>
        <w:t>______________________________</w:t>
      </w:r>
    </w:p>
    <w:p w14:paraId="05D46CD3" w14:textId="77777777" w:rsidR="00485073" w:rsidRPr="00B57195" w:rsidRDefault="00485073">
      <w:pPr>
        <w:ind w:left="2867" w:hanging="360"/>
        <w:rPr>
          <w:rFonts w:ascii="Arial" w:hAnsi="Arial" w:cs="Arial"/>
          <w:sz w:val="28"/>
          <w:szCs w:val="28"/>
        </w:rPr>
      </w:pPr>
      <w:r w:rsidRPr="00B57195">
        <w:rPr>
          <w:rFonts w:ascii="Arial" w:hAnsi="Arial" w:cs="Arial"/>
          <w:sz w:val="28"/>
          <w:szCs w:val="28"/>
        </w:rPr>
        <w:t>______________________________</w:t>
      </w:r>
    </w:p>
    <w:p w14:paraId="415F88E2" w14:textId="77777777" w:rsidR="00485073" w:rsidRPr="00B57195" w:rsidRDefault="00485073">
      <w:pPr>
        <w:ind w:left="2867" w:hanging="360"/>
        <w:rPr>
          <w:rFonts w:ascii="Arial" w:hAnsi="Arial" w:cs="Arial"/>
          <w:smallCaps/>
          <w:sz w:val="28"/>
          <w:szCs w:val="28"/>
        </w:rPr>
      </w:pPr>
      <w:r w:rsidRPr="00B57195">
        <w:rPr>
          <w:rFonts w:ascii="Arial" w:hAnsi="Arial" w:cs="Arial"/>
          <w:sz w:val="28"/>
          <w:szCs w:val="28"/>
        </w:rPr>
        <w:t>______________________________</w:t>
      </w:r>
    </w:p>
    <w:p w14:paraId="091322B7" w14:textId="77777777" w:rsidR="00485073" w:rsidRPr="00B57195" w:rsidRDefault="00485073">
      <w:pPr>
        <w:ind w:left="521"/>
        <w:rPr>
          <w:rFonts w:ascii="Arial" w:hAnsi="Arial" w:cs="Arial"/>
          <w:b/>
          <w:bCs/>
          <w:sz w:val="28"/>
          <w:szCs w:val="28"/>
        </w:rPr>
      </w:pPr>
    </w:p>
    <w:p w14:paraId="4B11C68D" w14:textId="77777777" w:rsidR="00B57195" w:rsidRDefault="00B57195">
      <w:pPr>
        <w:rPr>
          <w:rFonts w:ascii="Arial" w:hAnsi="Arial" w:cs="Arial"/>
          <w:b/>
          <w:bCs/>
          <w:smallCaps/>
          <w:color w:val="00923F"/>
          <w:sz w:val="28"/>
          <w:szCs w:val="28"/>
        </w:rPr>
      </w:pPr>
    </w:p>
    <w:p w14:paraId="4CF9AEE8" w14:textId="77777777" w:rsidR="00B57195" w:rsidRDefault="00B57195">
      <w:pPr>
        <w:rPr>
          <w:rFonts w:ascii="Arial" w:hAnsi="Arial" w:cs="Arial"/>
          <w:b/>
          <w:bCs/>
          <w:smallCaps/>
          <w:color w:val="00923F"/>
          <w:sz w:val="28"/>
          <w:szCs w:val="28"/>
        </w:rPr>
      </w:pPr>
    </w:p>
    <w:p w14:paraId="3E278D70" w14:textId="03FAF0EF"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0E69DC0E" w14:textId="77777777" w:rsidR="00485073" w:rsidRPr="00B57195" w:rsidRDefault="00485073">
      <w:pPr>
        <w:ind w:left="347" w:right="24"/>
        <w:rPr>
          <w:rFonts w:ascii="Arial" w:hAnsi="Arial" w:cs="Arial"/>
          <w:sz w:val="28"/>
          <w:szCs w:val="28"/>
        </w:rPr>
      </w:pPr>
      <w:r w:rsidRPr="00B57195">
        <w:rPr>
          <w:rFonts w:ascii="Arial" w:hAnsi="Arial" w:cs="Arial"/>
          <w:b/>
          <w:bCs/>
          <w:sz w:val="28"/>
          <w:szCs w:val="28"/>
        </w:rPr>
        <w:t>READ LUKE 18:1-7</w:t>
      </w:r>
    </w:p>
    <w:p w14:paraId="0E2BBAD0" w14:textId="26CACB2F" w:rsidR="00485073" w:rsidRPr="00B57195" w:rsidRDefault="00485073">
      <w:pPr>
        <w:ind w:left="343"/>
        <w:rPr>
          <w:rFonts w:ascii="Arial" w:hAnsi="Arial" w:cs="Arial"/>
          <w:sz w:val="28"/>
          <w:szCs w:val="28"/>
        </w:rPr>
      </w:pPr>
      <w:r w:rsidRPr="00B57195">
        <w:rPr>
          <w:rFonts w:ascii="Arial" w:hAnsi="Arial" w:cs="Arial"/>
          <w:sz w:val="28"/>
          <w:szCs w:val="28"/>
        </w:rPr>
        <w:t>Have you hit the point where you maybe want to give up praying for the “MY 5” you came up with?</w:t>
      </w:r>
      <w:del w:id="381" w:author="Jim Purtle" w:date="2023-07-22T16:56:00Z">
        <w:r w:rsidRPr="00B57195" w:rsidDel="000A2692">
          <w:rPr>
            <w:rFonts w:ascii="Arial" w:hAnsi="Arial" w:cs="Arial"/>
            <w:sz w:val="28"/>
            <w:szCs w:val="28"/>
          </w:rPr>
          <w:delText xml:space="preserve">  </w:delText>
        </w:r>
      </w:del>
      <w:ins w:id="382" w:author="Jim Purtle" w:date="2023-07-22T16:56:00Z">
        <w:r w:rsidR="000A2692">
          <w:rPr>
            <w:rFonts w:ascii="Arial" w:hAnsi="Arial" w:cs="Arial"/>
            <w:sz w:val="28"/>
            <w:szCs w:val="28"/>
          </w:rPr>
          <w:t xml:space="preserve"> </w:t>
        </w:r>
      </w:ins>
      <w:r w:rsidRPr="00B57195">
        <w:rPr>
          <w:rFonts w:ascii="Arial" w:hAnsi="Arial" w:cs="Arial"/>
          <w:sz w:val="28"/>
          <w:szCs w:val="28"/>
        </w:rPr>
        <w:t>This parable was for you.</w:t>
      </w:r>
      <w:del w:id="383" w:author="Jim Purtle" w:date="2023-07-22T16:56:00Z">
        <w:r w:rsidRPr="00B57195" w:rsidDel="000A2692">
          <w:rPr>
            <w:rFonts w:ascii="Arial" w:hAnsi="Arial" w:cs="Arial"/>
            <w:sz w:val="28"/>
            <w:szCs w:val="28"/>
          </w:rPr>
          <w:delText xml:space="preserve">  </w:delText>
        </w:r>
      </w:del>
      <w:ins w:id="384" w:author="Jim Purtle" w:date="2023-07-22T16:56:00Z">
        <w:r w:rsidR="000A2692">
          <w:rPr>
            <w:rFonts w:ascii="Arial" w:hAnsi="Arial" w:cs="Arial"/>
            <w:sz w:val="28"/>
            <w:szCs w:val="28"/>
          </w:rPr>
          <w:t xml:space="preserve"> </w:t>
        </w:r>
      </w:ins>
      <w:r w:rsidRPr="00B57195">
        <w:rPr>
          <w:rFonts w:ascii="Arial" w:hAnsi="Arial" w:cs="Arial"/>
          <w:sz w:val="28"/>
          <w:szCs w:val="28"/>
        </w:rPr>
        <w:t>Write a prayer for your “MY 5” in response to this parable you read:</w:t>
      </w:r>
    </w:p>
    <w:p w14:paraId="3EAA7A1B" w14:textId="77777777" w:rsidR="00485073" w:rsidRPr="00B57195" w:rsidRDefault="00485073">
      <w:pPr>
        <w:ind w:left="343"/>
        <w:rPr>
          <w:rFonts w:ascii="Arial" w:hAnsi="Arial" w:cs="Arial"/>
          <w:sz w:val="28"/>
          <w:szCs w:val="28"/>
        </w:rPr>
      </w:pPr>
    </w:p>
    <w:p w14:paraId="2D1B2EA8" w14:textId="77777777" w:rsidR="00485073" w:rsidRPr="00B57195" w:rsidRDefault="00485073">
      <w:pPr>
        <w:ind w:left="343"/>
        <w:rPr>
          <w:rFonts w:ascii="Arial" w:hAnsi="Arial" w:cs="Arial"/>
          <w:sz w:val="28"/>
          <w:szCs w:val="28"/>
        </w:rPr>
      </w:pPr>
    </w:p>
    <w:p w14:paraId="06D9BC80" w14:textId="77777777" w:rsidR="00485073" w:rsidRPr="00B57195" w:rsidRDefault="00485073">
      <w:pPr>
        <w:ind w:left="343"/>
        <w:rPr>
          <w:rFonts w:ascii="Arial" w:hAnsi="Arial" w:cs="Arial"/>
          <w:sz w:val="28"/>
          <w:szCs w:val="28"/>
        </w:rPr>
      </w:pPr>
    </w:p>
    <w:p w14:paraId="6A212954" w14:textId="77777777" w:rsidR="00485073" w:rsidRPr="00B57195" w:rsidRDefault="00485073">
      <w:pPr>
        <w:ind w:left="343"/>
        <w:rPr>
          <w:rFonts w:ascii="Arial" w:hAnsi="Arial" w:cs="Arial"/>
          <w:sz w:val="28"/>
          <w:szCs w:val="28"/>
        </w:rPr>
      </w:pPr>
    </w:p>
    <w:p w14:paraId="153B6983" w14:textId="77777777" w:rsidR="00485073" w:rsidRPr="00B57195" w:rsidRDefault="00485073">
      <w:pPr>
        <w:ind w:left="343"/>
        <w:rPr>
          <w:rFonts w:ascii="Arial" w:hAnsi="Arial" w:cs="Arial"/>
          <w:sz w:val="28"/>
          <w:szCs w:val="28"/>
        </w:rPr>
      </w:pPr>
    </w:p>
    <w:p w14:paraId="234B92F2" w14:textId="77777777" w:rsidR="00485073" w:rsidRPr="00B57195" w:rsidRDefault="00485073">
      <w:pPr>
        <w:ind w:left="343"/>
        <w:rPr>
          <w:rFonts w:ascii="Arial" w:hAnsi="Arial" w:cs="Arial"/>
          <w:sz w:val="28"/>
          <w:szCs w:val="28"/>
        </w:rPr>
      </w:pPr>
    </w:p>
    <w:p w14:paraId="255104EA" w14:textId="77777777" w:rsidR="00485073" w:rsidRPr="00B57195" w:rsidRDefault="00485073">
      <w:pPr>
        <w:ind w:left="343"/>
        <w:rPr>
          <w:rFonts w:ascii="Arial" w:hAnsi="Arial" w:cs="Arial"/>
          <w:sz w:val="28"/>
          <w:szCs w:val="28"/>
        </w:rPr>
      </w:pPr>
    </w:p>
    <w:p w14:paraId="303644EC" w14:textId="77777777" w:rsidR="00485073" w:rsidRPr="00B57195" w:rsidRDefault="00485073">
      <w:pPr>
        <w:ind w:left="343"/>
        <w:rPr>
          <w:rFonts w:ascii="Arial" w:hAnsi="Arial" w:cs="Arial"/>
          <w:sz w:val="28"/>
          <w:szCs w:val="28"/>
        </w:rPr>
      </w:pPr>
    </w:p>
    <w:p w14:paraId="2CFEE941" w14:textId="77777777" w:rsidR="00485073" w:rsidRPr="00B57195" w:rsidRDefault="00485073">
      <w:pPr>
        <w:ind w:left="343"/>
        <w:rPr>
          <w:rFonts w:ascii="Arial" w:hAnsi="Arial" w:cs="Arial"/>
          <w:sz w:val="28"/>
          <w:szCs w:val="28"/>
        </w:rPr>
      </w:pPr>
    </w:p>
    <w:p w14:paraId="4A471C15" w14:textId="77777777" w:rsidR="00485073" w:rsidRPr="00B57195" w:rsidRDefault="00485073">
      <w:pPr>
        <w:ind w:left="343"/>
        <w:rPr>
          <w:rFonts w:ascii="Arial" w:hAnsi="Arial" w:cs="Arial"/>
          <w:sz w:val="28"/>
          <w:szCs w:val="28"/>
        </w:rPr>
      </w:pPr>
    </w:p>
    <w:p w14:paraId="250D37AF" w14:textId="77777777" w:rsidR="00485073" w:rsidRPr="00B57195" w:rsidRDefault="00485073">
      <w:pPr>
        <w:ind w:left="343"/>
        <w:rPr>
          <w:rFonts w:ascii="Arial" w:hAnsi="Arial" w:cs="Arial"/>
          <w:sz w:val="28"/>
          <w:szCs w:val="28"/>
        </w:rPr>
      </w:pPr>
    </w:p>
    <w:p w14:paraId="071DF730" w14:textId="77777777" w:rsidR="00485073" w:rsidRPr="00B57195" w:rsidRDefault="00485073">
      <w:pPr>
        <w:rPr>
          <w:rFonts w:ascii="Arial" w:hAnsi="Arial" w:cs="Arial"/>
          <w:b/>
          <w:bCs/>
          <w:smallCaps/>
          <w:color w:val="FF0000"/>
          <w:sz w:val="28"/>
          <w:szCs w:val="28"/>
        </w:rPr>
      </w:pPr>
    </w:p>
    <w:p w14:paraId="23A0B246"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66E3E5FE" w14:textId="77777777" w:rsidR="00485073" w:rsidRPr="00B57195" w:rsidRDefault="00485073">
      <w:pPr>
        <w:ind w:left="1613" w:right="1539"/>
        <w:jc w:val="center"/>
        <w:rPr>
          <w:rFonts w:ascii="Arial" w:hAnsi="Arial" w:cs="Arial"/>
          <w:b/>
          <w:bCs/>
          <w:i/>
          <w:iCs/>
          <w:sz w:val="28"/>
          <w:szCs w:val="28"/>
        </w:rPr>
      </w:pPr>
      <w:r w:rsidRPr="00B57195">
        <w:rPr>
          <w:rFonts w:ascii="Arial" w:hAnsi="Arial" w:cs="Arial"/>
          <w:b/>
          <w:bCs/>
          <w:i/>
          <w:iCs/>
          <w:sz w:val="28"/>
          <w:szCs w:val="28"/>
        </w:rPr>
        <w:t>Let us not become weary in doing good, for at the proper time we will reap a harvest if we do not give up.</w:t>
      </w:r>
    </w:p>
    <w:p w14:paraId="4FFB34D0" w14:textId="0DA67AC2" w:rsidR="00485073" w:rsidRPr="00B57195" w:rsidRDefault="00485073">
      <w:pPr>
        <w:ind w:left="1514" w:right="993"/>
        <w:jc w:val="right"/>
        <w:rPr>
          <w:rFonts w:ascii="Arial" w:hAnsi="Arial" w:cs="Arial"/>
          <w:b/>
          <w:bCs/>
          <w:sz w:val="28"/>
          <w:szCs w:val="28"/>
        </w:rPr>
      </w:pPr>
      <w:r w:rsidRPr="00B57195">
        <w:rPr>
          <w:rFonts w:ascii="Arial" w:hAnsi="Arial" w:cs="Arial"/>
          <w:b/>
          <w:bCs/>
          <w:sz w:val="28"/>
          <w:szCs w:val="28"/>
        </w:rPr>
        <w:t>Galatians 6:9</w:t>
      </w:r>
      <w:ins w:id="385" w:author="Jim Purtle" w:date="2023-07-22T17:32:00Z">
        <w:r w:rsidR="00687F3E">
          <w:rPr>
            <w:rFonts w:ascii="Arial" w:hAnsi="Arial" w:cs="Arial"/>
            <w:b/>
            <w:bCs/>
            <w:sz w:val="28"/>
            <w:szCs w:val="28"/>
          </w:rPr>
          <w:t xml:space="preserve"> (NIV)</w:t>
        </w:r>
      </w:ins>
    </w:p>
    <w:p w14:paraId="7325ECD8" w14:textId="77777777" w:rsidR="00485073" w:rsidRPr="00B57195" w:rsidRDefault="00485073">
      <w:pPr>
        <w:ind w:left="347" w:right="993"/>
        <w:rPr>
          <w:color w:val="auto"/>
          <w:kern w:val="0"/>
          <w:sz w:val="28"/>
          <w:szCs w:val="28"/>
        </w:rPr>
      </w:pPr>
      <w:r w:rsidRPr="00B57195">
        <w:rPr>
          <w:rFonts w:ascii="Arial" w:hAnsi="Arial" w:cs="Arial"/>
          <w:sz w:val="28"/>
          <w:szCs w:val="28"/>
        </w:rPr>
        <w:t>Commit this day to go after God and His will with focus and passion!</w:t>
      </w:r>
    </w:p>
    <w:p w14:paraId="10FC2025"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3369E0B7" w14:textId="77777777" w:rsidR="00485073" w:rsidRPr="00B57195" w:rsidRDefault="001950AF" w:rsidP="001950AF">
      <w:pPr>
        <w:jc w:val="right"/>
        <w:rPr>
          <w:rFonts w:ascii="Arial" w:hAnsi="Arial" w:cs="Arial"/>
          <w:b/>
          <w:bCs/>
          <w:sz w:val="28"/>
          <w:szCs w:val="28"/>
        </w:rPr>
      </w:pPr>
      <w:r w:rsidRPr="00B57195">
        <w:rPr>
          <w:rFonts w:ascii="Arial" w:hAnsi="Arial" w:cs="Arial"/>
          <w:b/>
          <w:bCs/>
          <w:sz w:val="28"/>
          <w:szCs w:val="28"/>
        </w:rPr>
        <w:br w:type="page"/>
      </w:r>
      <w:r w:rsidRPr="00B57195">
        <w:rPr>
          <w:rFonts w:ascii="Arial" w:hAnsi="Arial" w:cs="Arial"/>
          <w:b/>
          <w:bCs/>
          <w:sz w:val="28"/>
          <w:szCs w:val="28"/>
        </w:rPr>
        <w:lastRenderedPageBreak/>
        <w:t>Day 29</w:t>
      </w:r>
    </w:p>
    <w:p w14:paraId="7FDEABEF" w14:textId="77777777" w:rsidR="00485073" w:rsidRPr="00B57195" w:rsidRDefault="00485073">
      <w:pPr>
        <w:rPr>
          <w:rFonts w:ascii="Arial" w:hAnsi="Arial" w:cs="Arial"/>
          <w:sz w:val="28"/>
          <w:szCs w:val="28"/>
        </w:rPr>
      </w:pPr>
    </w:p>
    <w:p w14:paraId="1C76FFC4" w14:textId="77777777" w:rsidR="00485073" w:rsidRPr="00B57195" w:rsidRDefault="00485073">
      <w:pPr>
        <w:rPr>
          <w:rFonts w:ascii="Arial" w:hAnsi="Arial" w:cs="Arial"/>
          <w:b/>
          <w:bCs/>
          <w:sz w:val="28"/>
          <w:szCs w:val="28"/>
        </w:rPr>
      </w:pPr>
      <w:r w:rsidRPr="00B57195">
        <w:rPr>
          <w:rFonts w:ascii="Arial" w:hAnsi="Arial" w:cs="Arial"/>
          <w:b/>
          <w:bCs/>
          <w:smallCaps/>
          <w:color w:val="0000FF"/>
          <w:sz w:val="28"/>
          <w:szCs w:val="28"/>
        </w:rPr>
        <w:t>Worship</w:t>
      </w:r>
      <w:r w:rsidRPr="00B57195">
        <w:rPr>
          <w:rFonts w:ascii="Arial" w:hAnsi="Arial" w:cs="Arial"/>
          <w:sz w:val="28"/>
          <w:szCs w:val="28"/>
        </w:rPr>
        <w:t xml:space="preserve"> </w:t>
      </w:r>
    </w:p>
    <w:p w14:paraId="1C3EB322" w14:textId="2DBAB205" w:rsidR="00485073" w:rsidRPr="00B57195" w:rsidRDefault="00485073">
      <w:pPr>
        <w:ind w:left="347"/>
        <w:jc w:val="center"/>
        <w:rPr>
          <w:rFonts w:ascii="Arial" w:hAnsi="Arial" w:cs="Arial"/>
          <w:sz w:val="28"/>
          <w:szCs w:val="28"/>
        </w:rPr>
      </w:pPr>
      <w:r w:rsidRPr="00B57195">
        <w:rPr>
          <w:rFonts w:ascii="Arial" w:hAnsi="Arial" w:cs="Arial"/>
          <w:sz w:val="28"/>
          <w:szCs w:val="28"/>
        </w:rPr>
        <w:t>Set up a chair where you are doing your</w:t>
      </w:r>
      <w:ins w:id="386" w:author="Jim Purtle" w:date="2023-07-22T17:32:00Z">
        <w:r w:rsidR="00687F3E">
          <w:rPr>
            <w:rFonts w:ascii="Arial" w:hAnsi="Arial" w:cs="Arial"/>
            <w:sz w:val="28"/>
            <w:szCs w:val="28"/>
          </w:rPr>
          <w:t xml:space="preserve"> time with God</w:t>
        </w:r>
      </w:ins>
      <w:del w:id="387" w:author="Jim Purtle" w:date="2023-07-22T17:32:00Z">
        <w:r w:rsidRPr="00B57195" w:rsidDel="00687F3E">
          <w:rPr>
            <w:rFonts w:ascii="Arial" w:hAnsi="Arial" w:cs="Arial"/>
            <w:sz w:val="28"/>
            <w:szCs w:val="28"/>
          </w:rPr>
          <w:delText xml:space="preserve"> TAWG</w:delText>
        </w:r>
      </w:del>
      <w:r w:rsidRPr="00B57195">
        <w:rPr>
          <w:rFonts w:ascii="Arial" w:hAnsi="Arial" w:cs="Arial"/>
          <w:i/>
          <w:iCs/>
          <w:sz w:val="28"/>
          <w:szCs w:val="28"/>
        </w:rPr>
        <w:t>.</w:t>
      </w:r>
      <w:del w:id="388" w:author="Jim Purtle" w:date="2023-07-22T16:56:00Z">
        <w:r w:rsidRPr="00B57195" w:rsidDel="000A2692">
          <w:rPr>
            <w:rFonts w:ascii="Arial" w:hAnsi="Arial" w:cs="Arial"/>
            <w:i/>
            <w:iCs/>
            <w:sz w:val="28"/>
            <w:szCs w:val="28"/>
          </w:rPr>
          <w:delText xml:space="preserve">  </w:delText>
        </w:r>
      </w:del>
      <w:ins w:id="389" w:author="Jim Purtle" w:date="2023-07-22T16:56:00Z">
        <w:r w:rsidR="000A2692">
          <w:rPr>
            <w:rFonts w:ascii="Arial" w:hAnsi="Arial" w:cs="Arial"/>
            <w:i/>
            <w:iCs/>
            <w:sz w:val="28"/>
            <w:szCs w:val="28"/>
          </w:rPr>
          <w:t xml:space="preserve"> </w:t>
        </w:r>
      </w:ins>
      <w:r w:rsidRPr="00B57195">
        <w:rPr>
          <w:rFonts w:ascii="Arial" w:hAnsi="Arial" w:cs="Arial"/>
          <w:sz w:val="28"/>
          <w:szCs w:val="28"/>
        </w:rPr>
        <w:t xml:space="preserve">Picture </w:t>
      </w:r>
      <w:del w:id="390" w:author="Jim Purtle" w:date="2023-07-22T17:32:00Z">
        <w:r w:rsidRPr="00B57195" w:rsidDel="00687F3E">
          <w:rPr>
            <w:rFonts w:ascii="Arial" w:hAnsi="Arial" w:cs="Arial"/>
            <w:sz w:val="28"/>
            <w:szCs w:val="28"/>
          </w:rPr>
          <w:delText xml:space="preserve">as if </w:delText>
        </w:r>
      </w:del>
      <w:r w:rsidRPr="00B57195">
        <w:rPr>
          <w:rFonts w:ascii="Arial" w:hAnsi="Arial" w:cs="Arial"/>
          <w:sz w:val="28"/>
          <w:szCs w:val="28"/>
        </w:rPr>
        <w:t>Jesus</w:t>
      </w:r>
      <w:del w:id="391" w:author="Jim Purtle" w:date="2023-07-22T17:32:00Z">
        <w:r w:rsidRPr="00B57195" w:rsidDel="00687F3E">
          <w:rPr>
            <w:rFonts w:ascii="Arial" w:hAnsi="Arial" w:cs="Arial"/>
            <w:sz w:val="28"/>
            <w:szCs w:val="28"/>
          </w:rPr>
          <w:delText xml:space="preserve"> is</w:delText>
        </w:r>
      </w:del>
      <w:r w:rsidRPr="00B57195">
        <w:rPr>
          <w:rFonts w:ascii="Arial" w:hAnsi="Arial" w:cs="Arial"/>
          <w:sz w:val="28"/>
          <w:szCs w:val="28"/>
        </w:rPr>
        <w:t xml:space="preserve"> sitting in that chair as you walk through the following prayer </w:t>
      </w:r>
      <w:r w:rsidR="004D4E52" w:rsidRPr="00B57195">
        <w:rPr>
          <w:rFonts w:ascii="Arial" w:hAnsi="Arial" w:cs="Arial"/>
          <w:sz w:val="28"/>
          <w:szCs w:val="28"/>
        </w:rPr>
        <w:t>exercises</w:t>
      </w:r>
      <w:r w:rsidRPr="00B57195">
        <w:rPr>
          <w:rFonts w:ascii="Arial" w:hAnsi="Arial" w:cs="Arial"/>
          <w:sz w:val="28"/>
          <w:szCs w:val="28"/>
        </w:rPr>
        <w:t>.</w:t>
      </w:r>
    </w:p>
    <w:p w14:paraId="2C6AEA48" w14:textId="77777777" w:rsidR="00485073" w:rsidRPr="00B57195" w:rsidRDefault="00485073">
      <w:pPr>
        <w:ind w:left="347"/>
        <w:rPr>
          <w:rFonts w:ascii="Arial" w:hAnsi="Arial" w:cs="Arial"/>
          <w:sz w:val="28"/>
          <w:szCs w:val="28"/>
        </w:rPr>
      </w:pPr>
    </w:p>
    <w:p w14:paraId="22A52E35" w14:textId="77777777" w:rsidR="00B57195" w:rsidRDefault="00B57195">
      <w:pPr>
        <w:rPr>
          <w:rFonts w:ascii="Arial" w:hAnsi="Arial" w:cs="Arial"/>
          <w:b/>
          <w:bCs/>
          <w:smallCaps/>
          <w:color w:val="00923F"/>
          <w:sz w:val="28"/>
          <w:szCs w:val="28"/>
        </w:rPr>
      </w:pPr>
    </w:p>
    <w:p w14:paraId="7A9EE9FD" w14:textId="77777777" w:rsidR="00B57195" w:rsidRDefault="00B57195">
      <w:pPr>
        <w:rPr>
          <w:rFonts w:ascii="Arial" w:hAnsi="Arial" w:cs="Arial"/>
          <w:b/>
          <w:bCs/>
          <w:smallCaps/>
          <w:color w:val="00923F"/>
          <w:sz w:val="28"/>
          <w:szCs w:val="28"/>
        </w:rPr>
      </w:pPr>
    </w:p>
    <w:p w14:paraId="1CAA9836" w14:textId="35EA5A81"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579E111A" w14:textId="5836BC65" w:rsidR="00485073" w:rsidRPr="00B57195" w:rsidRDefault="00485073">
      <w:pPr>
        <w:ind w:left="347"/>
        <w:rPr>
          <w:rFonts w:ascii="Arial" w:hAnsi="Arial" w:cs="Arial"/>
          <w:sz w:val="28"/>
          <w:szCs w:val="28"/>
        </w:rPr>
      </w:pPr>
      <w:r w:rsidRPr="00B57195">
        <w:rPr>
          <w:rFonts w:ascii="Arial" w:hAnsi="Arial" w:cs="Arial"/>
          <w:sz w:val="28"/>
          <w:szCs w:val="28"/>
        </w:rPr>
        <w:t>Using your hand, explain to Jesus who the “MY 5” are</w:t>
      </w:r>
      <w:r w:rsidRPr="00B57195">
        <w:rPr>
          <w:rFonts w:ascii="Arial" w:hAnsi="Arial" w:cs="Arial"/>
          <w:i/>
          <w:iCs/>
          <w:sz w:val="28"/>
          <w:szCs w:val="28"/>
        </w:rPr>
        <w:t>.</w:t>
      </w:r>
      <w:del w:id="392" w:author="Jim Purtle" w:date="2023-07-22T16:56:00Z">
        <w:r w:rsidRPr="00B57195" w:rsidDel="000A2692">
          <w:rPr>
            <w:rFonts w:ascii="Arial" w:hAnsi="Arial" w:cs="Arial"/>
            <w:i/>
            <w:iCs/>
            <w:sz w:val="28"/>
            <w:szCs w:val="28"/>
          </w:rPr>
          <w:delText xml:space="preserve">  </w:delText>
        </w:r>
      </w:del>
      <w:ins w:id="393" w:author="Jim Purtle" w:date="2023-07-22T16:56:00Z">
        <w:r w:rsidR="000A2692">
          <w:rPr>
            <w:rFonts w:ascii="Arial" w:hAnsi="Arial" w:cs="Arial"/>
            <w:i/>
            <w:iCs/>
            <w:sz w:val="28"/>
            <w:szCs w:val="28"/>
          </w:rPr>
          <w:t xml:space="preserve"> </w:t>
        </w:r>
      </w:ins>
      <w:r w:rsidRPr="00B57195">
        <w:rPr>
          <w:rFonts w:ascii="Arial" w:hAnsi="Arial" w:cs="Arial"/>
          <w:sz w:val="28"/>
          <w:szCs w:val="28"/>
        </w:rPr>
        <w:t>Tell Him why you selected these 5.</w:t>
      </w:r>
      <w:del w:id="394" w:author="Jim Purtle" w:date="2023-07-22T16:56:00Z">
        <w:r w:rsidRPr="00B57195" w:rsidDel="000A2692">
          <w:rPr>
            <w:rFonts w:ascii="Arial" w:hAnsi="Arial" w:cs="Arial"/>
            <w:sz w:val="28"/>
            <w:szCs w:val="28"/>
          </w:rPr>
          <w:delText xml:space="preserve">  </w:delText>
        </w:r>
      </w:del>
      <w:ins w:id="395" w:author="Jim Purtle" w:date="2023-07-22T16:56:00Z">
        <w:r w:rsidR="000A2692">
          <w:rPr>
            <w:rFonts w:ascii="Arial" w:hAnsi="Arial" w:cs="Arial"/>
            <w:sz w:val="28"/>
            <w:szCs w:val="28"/>
          </w:rPr>
          <w:t xml:space="preserve"> </w:t>
        </w:r>
      </w:ins>
      <w:r w:rsidRPr="00B57195">
        <w:rPr>
          <w:rFonts w:ascii="Arial" w:hAnsi="Arial" w:cs="Arial"/>
          <w:sz w:val="28"/>
          <w:szCs w:val="28"/>
        </w:rPr>
        <w:t>Tell Him about any opportunities or experiences that have allowed you to share your faith.</w:t>
      </w:r>
      <w:del w:id="396" w:author="Jim Purtle" w:date="2023-07-22T16:56:00Z">
        <w:r w:rsidRPr="00B57195" w:rsidDel="000A2692">
          <w:rPr>
            <w:rFonts w:ascii="Arial" w:hAnsi="Arial" w:cs="Arial"/>
            <w:sz w:val="28"/>
            <w:szCs w:val="28"/>
          </w:rPr>
          <w:delText xml:space="preserve">  </w:delText>
        </w:r>
      </w:del>
      <w:ins w:id="397" w:author="Jim Purtle" w:date="2023-07-22T16:56:00Z">
        <w:r w:rsidR="000A2692">
          <w:rPr>
            <w:rFonts w:ascii="Arial" w:hAnsi="Arial" w:cs="Arial"/>
            <w:sz w:val="28"/>
            <w:szCs w:val="28"/>
          </w:rPr>
          <w:t xml:space="preserve"> </w:t>
        </w:r>
      </w:ins>
      <w:r w:rsidRPr="00B57195">
        <w:rPr>
          <w:rFonts w:ascii="Arial" w:hAnsi="Arial" w:cs="Arial"/>
          <w:sz w:val="28"/>
          <w:szCs w:val="28"/>
        </w:rPr>
        <w:t>Let Him know what your hopes and dreams are for each person.</w:t>
      </w:r>
      <w:del w:id="398" w:author="Jim Purtle" w:date="2023-07-22T16:56:00Z">
        <w:r w:rsidRPr="00B57195" w:rsidDel="000A2692">
          <w:rPr>
            <w:rFonts w:ascii="Arial" w:hAnsi="Arial" w:cs="Arial"/>
            <w:sz w:val="28"/>
            <w:szCs w:val="28"/>
          </w:rPr>
          <w:delText xml:space="preserve">  </w:delText>
        </w:r>
      </w:del>
      <w:ins w:id="399" w:author="Jim Purtle" w:date="2023-07-22T16:56:00Z">
        <w:r w:rsidR="000A2692">
          <w:rPr>
            <w:rFonts w:ascii="Arial" w:hAnsi="Arial" w:cs="Arial"/>
            <w:sz w:val="28"/>
            <w:szCs w:val="28"/>
          </w:rPr>
          <w:t xml:space="preserve"> </w:t>
        </w:r>
      </w:ins>
      <w:r w:rsidRPr="00B57195">
        <w:rPr>
          <w:rFonts w:ascii="Arial" w:hAnsi="Arial" w:cs="Arial"/>
          <w:sz w:val="28"/>
          <w:szCs w:val="28"/>
        </w:rPr>
        <w:t>Finally, ask Him to do a move in each person’s life so th</w:t>
      </w:r>
      <w:r w:rsidR="006D271A" w:rsidRPr="00B57195">
        <w:rPr>
          <w:rFonts w:ascii="Arial" w:hAnsi="Arial" w:cs="Arial"/>
          <w:sz w:val="28"/>
          <w:szCs w:val="28"/>
        </w:rPr>
        <w:t>at he/she may come to know Him.</w:t>
      </w:r>
    </w:p>
    <w:p w14:paraId="66030934" w14:textId="77777777" w:rsidR="00485073" w:rsidRPr="00B57195" w:rsidRDefault="00485073">
      <w:pPr>
        <w:ind w:left="1166" w:right="1266"/>
        <w:rPr>
          <w:rFonts w:ascii="Arial" w:hAnsi="Arial" w:cs="Arial"/>
          <w:i/>
          <w:iCs/>
          <w:sz w:val="28"/>
          <w:szCs w:val="28"/>
        </w:rPr>
      </w:pPr>
    </w:p>
    <w:p w14:paraId="7CDF28A4" w14:textId="77777777" w:rsidR="00B57195" w:rsidRDefault="00B57195">
      <w:pPr>
        <w:rPr>
          <w:rFonts w:ascii="Arial" w:hAnsi="Arial" w:cs="Arial"/>
          <w:b/>
          <w:bCs/>
          <w:smallCaps/>
          <w:color w:val="FF0000"/>
          <w:sz w:val="28"/>
          <w:szCs w:val="28"/>
        </w:rPr>
      </w:pPr>
    </w:p>
    <w:p w14:paraId="1D850C46" w14:textId="0F56940C"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1434A0FD" w14:textId="71271636" w:rsidR="00485073" w:rsidRPr="00B57195" w:rsidRDefault="00201138">
      <w:pPr>
        <w:ind w:left="347" w:hanging="3"/>
        <w:rPr>
          <w:rFonts w:ascii="Arial" w:hAnsi="Arial" w:cs="Arial"/>
          <w:sz w:val="28"/>
          <w:szCs w:val="28"/>
        </w:rPr>
      </w:pPr>
      <w:r w:rsidRPr="00B57195">
        <w:rPr>
          <w:rFonts w:ascii="Arial" w:hAnsi="Arial" w:cs="Arial"/>
          <w:sz w:val="28"/>
          <w:szCs w:val="28"/>
        </w:rPr>
        <w:t>T</w:t>
      </w:r>
      <w:r w:rsidR="00485073" w:rsidRPr="00B57195">
        <w:rPr>
          <w:rFonts w:ascii="Arial" w:hAnsi="Arial" w:cs="Arial"/>
          <w:sz w:val="28"/>
          <w:szCs w:val="28"/>
        </w:rPr>
        <w:t>alk to Jesus about your school.</w:t>
      </w:r>
      <w:del w:id="400" w:author="Jim Purtle" w:date="2023-07-22T16:56:00Z">
        <w:r w:rsidR="00485073" w:rsidRPr="00B57195" w:rsidDel="000A2692">
          <w:rPr>
            <w:rFonts w:ascii="Arial" w:hAnsi="Arial" w:cs="Arial"/>
            <w:sz w:val="28"/>
            <w:szCs w:val="28"/>
          </w:rPr>
          <w:delText xml:space="preserve">  </w:delText>
        </w:r>
      </w:del>
      <w:ins w:id="401" w:author="Jim Purtle" w:date="2023-07-22T16:56:00Z">
        <w:r w:rsidR="000A2692">
          <w:rPr>
            <w:rFonts w:ascii="Arial" w:hAnsi="Arial" w:cs="Arial"/>
            <w:sz w:val="28"/>
            <w:szCs w:val="28"/>
          </w:rPr>
          <w:t xml:space="preserve"> </w:t>
        </w:r>
      </w:ins>
      <w:r w:rsidR="00485073" w:rsidRPr="00B57195">
        <w:rPr>
          <w:rFonts w:ascii="Arial" w:hAnsi="Arial" w:cs="Arial"/>
          <w:sz w:val="28"/>
          <w:szCs w:val="28"/>
        </w:rPr>
        <w:t>What are some of the things or areas of your school where you hope to see Him more present?</w:t>
      </w:r>
      <w:del w:id="402" w:author="Jim Purtle" w:date="2023-07-22T16:56:00Z">
        <w:r w:rsidR="00485073" w:rsidRPr="00B57195" w:rsidDel="000A2692">
          <w:rPr>
            <w:rFonts w:ascii="Arial" w:hAnsi="Arial" w:cs="Arial"/>
            <w:sz w:val="28"/>
            <w:szCs w:val="28"/>
          </w:rPr>
          <w:delText xml:space="preserve">  </w:delText>
        </w:r>
      </w:del>
      <w:ins w:id="403" w:author="Jim Purtle" w:date="2023-07-22T16:56:00Z">
        <w:r w:rsidR="000A2692">
          <w:rPr>
            <w:rFonts w:ascii="Arial" w:hAnsi="Arial" w:cs="Arial"/>
            <w:sz w:val="28"/>
            <w:szCs w:val="28"/>
          </w:rPr>
          <w:t xml:space="preserve"> </w:t>
        </w:r>
      </w:ins>
      <w:r w:rsidR="00485073" w:rsidRPr="00B57195">
        <w:rPr>
          <w:rFonts w:ascii="Arial" w:hAnsi="Arial" w:cs="Arial"/>
          <w:sz w:val="28"/>
          <w:szCs w:val="28"/>
        </w:rPr>
        <w:t>How can He best help you as you seek to have your faith COLLIDE with your classes?</w:t>
      </w:r>
      <w:del w:id="404" w:author="Jim Purtle" w:date="2023-07-22T16:56:00Z">
        <w:r w:rsidR="00485073" w:rsidRPr="00B57195" w:rsidDel="000A2692">
          <w:rPr>
            <w:rFonts w:ascii="Arial" w:hAnsi="Arial" w:cs="Arial"/>
            <w:sz w:val="28"/>
            <w:szCs w:val="28"/>
          </w:rPr>
          <w:delText xml:space="preserve">  </w:delText>
        </w:r>
      </w:del>
      <w:ins w:id="405" w:author="Jim Purtle" w:date="2023-07-22T16:56:00Z">
        <w:r w:rsidR="000A2692">
          <w:rPr>
            <w:rFonts w:ascii="Arial" w:hAnsi="Arial" w:cs="Arial"/>
            <w:sz w:val="28"/>
            <w:szCs w:val="28"/>
          </w:rPr>
          <w:t xml:space="preserve"> </w:t>
        </w:r>
      </w:ins>
      <w:r w:rsidR="00485073" w:rsidRPr="00B57195">
        <w:rPr>
          <w:rFonts w:ascii="Arial" w:hAnsi="Arial" w:cs="Arial"/>
          <w:sz w:val="28"/>
          <w:szCs w:val="28"/>
        </w:rPr>
        <w:t>What do you think Jesus would want to tell you about your upcoming school year?</w:t>
      </w:r>
    </w:p>
    <w:p w14:paraId="4210CF4B" w14:textId="77777777" w:rsidR="00485073" w:rsidRPr="00B57195" w:rsidRDefault="00485073">
      <w:pPr>
        <w:ind w:left="347" w:hanging="3"/>
        <w:rPr>
          <w:rFonts w:ascii="Arial" w:hAnsi="Arial" w:cs="Arial"/>
          <w:sz w:val="28"/>
          <w:szCs w:val="28"/>
        </w:rPr>
      </w:pPr>
    </w:p>
    <w:p w14:paraId="19ED51BB" w14:textId="038C1A18" w:rsidR="00485073" w:rsidRPr="00B57195" w:rsidRDefault="00485073">
      <w:pPr>
        <w:ind w:left="347" w:hanging="3"/>
        <w:rPr>
          <w:color w:val="auto"/>
          <w:kern w:val="0"/>
          <w:sz w:val="28"/>
          <w:szCs w:val="28"/>
        </w:rPr>
      </w:pPr>
      <w:r w:rsidRPr="00B57195">
        <w:rPr>
          <w:rFonts w:ascii="Arial" w:hAnsi="Arial" w:cs="Arial"/>
          <w:sz w:val="28"/>
          <w:szCs w:val="28"/>
        </w:rPr>
        <w:t>Journal your thoughts below:</w:t>
      </w:r>
      <w:del w:id="406" w:author="Jim Purtle" w:date="2023-07-22T16:56:00Z">
        <w:r w:rsidRPr="00B57195" w:rsidDel="000A2692">
          <w:rPr>
            <w:rFonts w:ascii="Arial" w:hAnsi="Arial" w:cs="Arial"/>
            <w:sz w:val="28"/>
            <w:szCs w:val="28"/>
          </w:rPr>
          <w:delText xml:space="preserve">  </w:delText>
        </w:r>
      </w:del>
      <w:ins w:id="407" w:author="Jim Purtle" w:date="2023-07-22T16:56:00Z">
        <w:r w:rsidR="000A2692">
          <w:rPr>
            <w:rFonts w:ascii="Arial" w:hAnsi="Arial" w:cs="Arial"/>
            <w:sz w:val="28"/>
            <w:szCs w:val="28"/>
          </w:rPr>
          <w:t xml:space="preserve"> </w:t>
        </w:r>
      </w:ins>
    </w:p>
    <w:p w14:paraId="40653279"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054E2700" w14:textId="77777777" w:rsidR="00485073" w:rsidRPr="00B57195" w:rsidRDefault="001950AF" w:rsidP="001950AF">
      <w:pPr>
        <w:jc w:val="right"/>
        <w:rPr>
          <w:rFonts w:ascii="Arial" w:hAnsi="Arial" w:cs="Arial"/>
          <w:b/>
          <w:bCs/>
          <w:sz w:val="28"/>
          <w:szCs w:val="28"/>
        </w:rPr>
      </w:pPr>
      <w:r w:rsidRPr="00B57195">
        <w:rPr>
          <w:rFonts w:ascii="Arial" w:hAnsi="Arial" w:cs="Arial"/>
          <w:b/>
          <w:bCs/>
          <w:sz w:val="28"/>
          <w:szCs w:val="28"/>
        </w:rPr>
        <w:br w:type="page"/>
      </w:r>
      <w:r w:rsidRPr="00B57195">
        <w:rPr>
          <w:rFonts w:ascii="Arial" w:hAnsi="Arial" w:cs="Arial"/>
          <w:b/>
          <w:bCs/>
          <w:sz w:val="28"/>
          <w:szCs w:val="28"/>
        </w:rPr>
        <w:lastRenderedPageBreak/>
        <w:t>Day 30</w:t>
      </w:r>
    </w:p>
    <w:p w14:paraId="223AD2B7" w14:textId="77777777" w:rsidR="00485073" w:rsidRPr="00B57195" w:rsidRDefault="00485073">
      <w:pPr>
        <w:rPr>
          <w:rFonts w:ascii="Arial" w:hAnsi="Arial" w:cs="Arial"/>
          <w:sz w:val="28"/>
          <w:szCs w:val="28"/>
        </w:rPr>
      </w:pPr>
    </w:p>
    <w:p w14:paraId="45B2744C"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00FF"/>
          <w:sz w:val="28"/>
          <w:szCs w:val="28"/>
        </w:rPr>
        <w:t>Worship</w:t>
      </w:r>
      <w:r w:rsidRPr="00B57195">
        <w:rPr>
          <w:rFonts w:ascii="Arial" w:hAnsi="Arial" w:cs="Arial"/>
          <w:b/>
          <w:bCs/>
          <w:color w:val="FF0000"/>
          <w:sz w:val="28"/>
          <w:szCs w:val="28"/>
        </w:rPr>
        <w:t xml:space="preserve"> </w:t>
      </w:r>
    </w:p>
    <w:p w14:paraId="6A245BD4" w14:textId="30D1C397" w:rsidR="00485073" w:rsidRPr="00B57195" w:rsidRDefault="00485073">
      <w:pPr>
        <w:ind w:left="521"/>
        <w:rPr>
          <w:rFonts w:ascii="Arial" w:hAnsi="Arial" w:cs="Arial"/>
          <w:b/>
          <w:bCs/>
          <w:sz w:val="28"/>
          <w:szCs w:val="28"/>
        </w:rPr>
      </w:pPr>
      <w:r w:rsidRPr="00B57195">
        <w:rPr>
          <w:rFonts w:ascii="Arial" w:hAnsi="Arial" w:cs="Arial"/>
          <w:b/>
          <w:bCs/>
          <w:sz w:val="28"/>
          <w:szCs w:val="28"/>
        </w:rPr>
        <w:t>READ PSALM</w:t>
      </w:r>
      <w:del w:id="408" w:author="Jim Purtle" w:date="2023-07-22T16:56:00Z">
        <w:r w:rsidRPr="00B57195" w:rsidDel="000A2692">
          <w:rPr>
            <w:rFonts w:ascii="Arial" w:hAnsi="Arial" w:cs="Arial"/>
            <w:b/>
            <w:bCs/>
            <w:sz w:val="28"/>
            <w:szCs w:val="28"/>
          </w:rPr>
          <w:delText xml:space="preserve">  </w:delText>
        </w:r>
      </w:del>
      <w:ins w:id="409" w:author="Jim Purtle" w:date="2023-07-22T16:56:00Z">
        <w:r w:rsidR="000A2692">
          <w:rPr>
            <w:rFonts w:ascii="Arial" w:hAnsi="Arial" w:cs="Arial"/>
            <w:b/>
            <w:bCs/>
            <w:sz w:val="28"/>
            <w:szCs w:val="28"/>
          </w:rPr>
          <w:t xml:space="preserve"> </w:t>
        </w:r>
      </w:ins>
      <w:r w:rsidRPr="00B57195">
        <w:rPr>
          <w:rFonts w:ascii="Arial" w:hAnsi="Arial" w:cs="Arial"/>
          <w:b/>
          <w:bCs/>
          <w:sz w:val="28"/>
          <w:szCs w:val="28"/>
        </w:rPr>
        <w:t>23 OUT LOUD</w:t>
      </w:r>
    </w:p>
    <w:p w14:paraId="0FE3B427" w14:textId="77777777" w:rsidR="00485073" w:rsidRPr="00B57195" w:rsidRDefault="00485073">
      <w:pPr>
        <w:rPr>
          <w:rFonts w:ascii="Arial" w:hAnsi="Arial" w:cs="Arial"/>
          <w:b/>
          <w:bCs/>
          <w:smallCaps/>
          <w:color w:val="00923F"/>
          <w:sz w:val="28"/>
          <w:szCs w:val="28"/>
        </w:rPr>
      </w:pPr>
    </w:p>
    <w:p w14:paraId="2D82F15E"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00923F"/>
          <w:sz w:val="28"/>
          <w:szCs w:val="28"/>
        </w:rPr>
        <w:t xml:space="preserve">Outreach </w:t>
      </w:r>
    </w:p>
    <w:p w14:paraId="13727BA4" w14:textId="7A494C85" w:rsidR="00B5345F" w:rsidRPr="00B57195" w:rsidRDefault="00B5345F" w:rsidP="00B5345F">
      <w:pPr>
        <w:ind w:left="360"/>
        <w:rPr>
          <w:rFonts w:ascii="Arial" w:hAnsi="Arial" w:cs="Arial"/>
          <w:b/>
          <w:bCs/>
          <w:color w:val="auto"/>
          <w:sz w:val="28"/>
          <w:szCs w:val="28"/>
        </w:rPr>
      </w:pPr>
      <w:r w:rsidRPr="00B57195">
        <w:rPr>
          <w:rFonts w:ascii="Arial" w:hAnsi="Arial" w:cs="Arial"/>
          <w:b/>
          <w:bCs/>
          <w:color w:val="auto"/>
          <w:sz w:val="28"/>
          <w:szCs w:val="28"/>
        </w:rPr>
        <w:t>Re-evaluate your rankings from Day 10.</w:t>
      </w:r>
      <w:del w:id="410" w:author="Jim Purtle" w:date="2023-07-22T16:56:00Z">
        <w:r w:rsidRPr="00B57195" w:rsidDel="000A2692">
          <w:rPr>
            <w:rFonts w:ascii="Arial" w:hAnsi="Arial" w:cs="Arial"/>
            <w:b/>
            <w:bCs/>
            <w:color w:val="auto"/>
            <w:sz w:val="28"/>
            <w:szCs w:val="28"/>
          </w:rPr>
          <w:delText xml:space="preserve">  </w:delText>
        </w:r>
      </w:del>
      <w:ins w:id="411" w:author="Jim Purtle" w:date="2023-07-22T16:56:00Z">
        <w:r w:rsidR="000A2692">
          <w:rPr>
            <w:rFonts w:ascii="Arial" w:hAnsi="Arial" w:cs="Arial"/>
            <w:b/>
            <w:bCs/>
            <w:color w:val="auto"/>
            <w:sz w:val="28"/>
            <w:szCs w:val="28"/>
          </w:rPr>
          <w:t xml:space="preserve"> </w:t>
        </w:r>
      </w:ins>
      <w:r w:rsidRPr="00B57195">
        <w:rPr>
          <w:rFonts w:ascii="Arial" w:hAnsi="Arial" w:cs="Arial"/>
          <w:b/>
          <w:bCs/>
          <w:color w:val="auto"/>
          <w:sz w:val="28"/>
          <w:szCs w:val="28"/>
        </w:rPr>
        <w:t>On a scale of 1 (nowhere near ready) to 10 (ready), how would you rate each of your “My 5” on his/her spiritual journey:</w:t>
      </w:r>
    </w:p>
    <w:p w14:paraId="29FE09E9" w14:textId="77777777" w:rsidR="00B5345F" w:rsidRPr="00B57195" w:rsidRDefault="00B5345F" w:rsidP="00B5345F">
      <w:pPr>
        <w:ind w:left="360"/>
        <w:rPr>
          <w:rFonts w:ascii="Arial" w:hAnsi="Arial" w:cs="Arial"/>
          <w:b/>
          <w:bCs/>
          <w:color w:val="auto"/>
          <w:sz w:val="28"/>
          <w:szCs w:val="28"/>
        </w:rPr>
      </w:pPr>
    </w:p>
    <w:p w14:paraId="11CF067D" w14:textId="69099442" w:rsidR="00B5345F" w:rsidRPr="00B57195" w:rsidRDefault="00B5345F" w:rsidP="00B5345F">
      <w:pPr>
        <w:ind w:hanging="3"/>
        <w:jc w:val="center"/>
        <w:rPr>
          <w:rFonts w:ascii="Arial" w:hAnsi="Arial" w:cs="Arial"/>
          <w:sz w:val="28"/>
          <w:szCs w:val="28"/>
        </w:rPr>
      </w:pPr>
      <w:r w:rsidRPr="00B57195">
        <w:rPr>
          <w:rFonts w:ascii="Arial" w:hAnsi="Arial" w:cs="Arial"/>
          <w:b/>
          <w:bCs/>
          <w:color w:val="auto"/>
          <w:sz w:val="28"/>
          <w:szCs w:val="28"/>
        </w:rPr>
        <w:t xml:space="preserve"> 1:</w:t>
      </w:r>
      <w:del w:id="412" w:author="Jim Purtle" w:date="2023-07-22T16:56:00Z">
        <w:r w:rsidRPr="00B57195" w:rsidDel="000A2692">
          <w:rPr>
            <w:rFonts w:ascii="Arial" w:hAnsi="Arial" w:cs="Arial"/>
            <w:b/>
            <w:bCs/>
            <w:color w:val="auto"/>
            <w:sz w:val="28"/>
            <w:szCs w:val="28"/>
          </w:rPr>
          <w:delText xml:space="preserve">  </w:delText>
        </w:r>
      </w:del>
      <w:ins w:id="413" w:author="Jim Purtle" w:date="2023-07-22T16:56:00Z">
        <w:r w:rsidR="000A2692">
          <w:rPr>
            <w:rFonts w:ascii="Arial" w:hAnsi="Arial" w:cs="Arial"/>
            <w:b/>
            <w:bCs/>
            <w:color w:val="auto"/>
            <w:sz w:val="28"/>
            <w:szCs w:val="28"/>
          </w:rPr>
          <w:t xml:space="preserve"> </w:t>
        </w:r>
      </w:ins>
      <w:r w:rsidRPr="00B57195">
        <w:rPr>
          <w:rFonts w:ascii="Arial" w:hAnsi="Arial" w:cs="Arial"/>
          <w:b/>
          <w:bCs/>
          <w:color w:val="auto"/>
          <w:sz w:val="28"/>
          <w:szCs w:val="28"/>
        </w:rPr>
        <w:t>__________________</w:t>
      </w:r>
      <w:r w:rsidRPr="00B57195">
        <w:rPr>
          <w:rFonts w:ascii="Arial" w:hAnsi="Arial" w:cs="Arial"/>
          <w:b/>
          <w:bCs/>
          <w:color w:val="auto"/>
          <w:sz w:val="28"/>
          <w:szCs w:val="28"/>
        </w:rPr>
        <w:tab/>
      </w:r>
      <w:r w:rsidRPr="00B57195">
        <w:rPr>
          <w:rFonts w:ascii="Arial" w:hAnsi="Arial" w:cs="Arial"/>
          <w:sz w:val="28"/>
          <w:szCs w:val="28"/>
        </w:rPr>
        <w:t>1</w:t>
      </w:r>
      <w:r w:rsidRPr="00B57195">
        <w:rPr>
          <w:rFonts w:ascii="Arial" w:hAnsi="Arial" w:cs="Arial"/>
          <w:sz w:val="28"/>
          <w:szCs w:val="28"/>
        </w:rPr>
        <w:tab/>
        <w:t>2</w:t>
      </w:r>
      <w:r w:rsidRPr="00B57195">
        <w:rPr>
          <w:rFonts w:ascii="Arial" w:hAnsi="Arial" w:cs="Arial"/>
          <w:sz w:val="28"/>
          <w:szCs w:val="28"/>
        </w:rPr>
        <w:tab/>
        <w:t>3</w:t>
      </w:r>
      <w:r w:rsidRPr="00B57195">
        <w:rPr>
          <w:rFonts w:ascii="Arial" w:hAnsi="Arial" w:cs="Arial"/>
          <w:sz w:val="28"/>
          <w:szCs w:val="28"/>
        </w:rPr>
        <w:tab/>
        <w:t>4</w:t>
      </w:r>
      <w:r w:rsidRPr="00B57195">
        <w:rPr>
          <w:rFonts w:ascii="Arial" w:hAnsi="Arial" w:cs="Arial"/>
          <w:sz w:val="28"/>
          <w:szCs w:val="28"/>
        </w:rPr>
        <w:tab/>
        <w:t>5</w:t>
      </w:r>
      <w:r w:rsidRPr="00B57195">
        <w:rPr>
          <w:rFonts w:ascii="Arial" w:hAnsi="Arial" w:cs="Arial"/>
          <w:sz w:val="28"/>
          <w:szCs w:val="28"/>
        </w:rPr>
        <w:tab/>
        <w:t>6</w:t>
      </w:r>
      <w:r w:rsidRPr="00B57195">
        <w:rPr>
          <w:rFonts w:ascii="Arial" w:hAnsi="Arial" w:cs="Arial"/>
          <w:sz w:val="28"/>
          <w:szCs w:val="28"/>
        </w:rPr>
        <w:tab/>
        <w:t>7</w:t>
      </w:r>
      <w:r w:rsidRPr="00B57195">
        <w:rPr>
          <w:rFonts w:ascii="Arial" w:hAnsi="Arial" w:cs="Arial"/>
          <w:sz w:val="28"/>
          <w:szCs w:val="28"/>
        </w:rPr>
        <w:tab/>
        <w:t>8</w:t>
      </w:r>
      <w:r w:rsidRPr="00B57195">
        <w:rPr>
          <w:rFonts w:ascii="Arial" w:hAnsi="Arial" w:cs="Arial"/>
          <w:sz w:val="28"/>
          <w:szCs w:val="28"/>
        </w:rPr>
        <w:tab/>
        <w:t>9</w:t>
      </w:r>
      <w:r w:rsidRPr="00B57195">
        <w:rPr>
          <w:rFonts w:ascii="Arial" w:hAnsi="Arial" w:cs="Arial"/>
          <w:sz w:val="28"/>
          <w:szCs w:val="28"/>
        </w:rPr>
        <w:tab/>
        <w:t>10</w:t>
      </w:r>
    </w:p>
    <w:p w14:paraId="4E38B0E4" w14:textId="77777777" w:rsidR="00B5345F" w:rsidRPr="00B57195" w:rsidRDefault="00B5345F" w:rsidP="00B5345F">
      <w:pPr>
        <w:ind w:hanging="3"/>
        <w:jc w:val="center"/>
        <w:rPr>
          <w:rFonts w:ascii="Arial" w:hAnsi="Arial" w:cs="Arial"/>
          <w:b/>
          <w:bCs/>
          <w:color w:val="auto"/>
          <w:sz w:val="28"/>
          <w:szCs w:val="28"/>
        </w:rPr>
      </w:pPr>
      <w:r w:rsidRPr="00B57195">
        <w:rPr>
          <w:rFonts w:ascii="Arial" w:hAnsi="Arial" w:cs="Arial"/>
          <w:b/>
          <w:bCs/>
          <w:color w:val="auto"/>
          <w:sz w:val="28"/>
          <w:szCs w:val="28"/>
        </w:rPr>
        <w:t xml:space="preserve"> </w:t>
      </w:r>
    </w:p>
    <w:p w14:paraId="6FE6FF9B" w14:textId="2F899141" w:rsidR="00B5345F" w:rsidRPr="00B57195" w:rsidRDefault="00B5345F" w:rsidP="00B5345F">
      <w:pPr>
        <w:ind w:hanging="3"/>
        <w:jc w:val="center"/>
        <w:rPr>
          <w:rFonts w:ascii="Arial" w:hAnsi="Arial" w:cs="Arial"/>
          <w:sz w:val="28"/>
          <w:szCs w:val="28"/>
        </w:rPr>
      </w:pPr>
      <w:r w:rsidRPr="00B57195">
        <w:rPr>
          <w:rFonts w:ascii="Arial" w:hAnsi="Arial" w:cs="Arial"/>
          <w:b/>
          <w:bCs/>
          <w:color w:val="auto"/>
          <w:sz w:val="28"/>
          <w:szCs w:val="28"/>
        </w:rPr>
        <w:t xml:space="preserve"> 2:</w:t>
      </w:r>
      <w:del w:id="414" w:author="Jim Purtle" w:date="2023-07-22T16:56:00Z">
        <w:r w:rsidRPr="00B57195" w:rsidDel="000A2692">
          <w:rPr>
            <w:rFonts w:ascii="Arial" w:hAnsi="Arial" w:cs="Arial"/>
            <w:b/>
            <w:bCs/>
            <w:color w:val="auto"/>
            <w:sz w:val="28"/>
            <w:szCs w:val="28"/>
          </w:rPr>
          <w:delText xml:space="preserve">  </w:delText>
        </w:r>
      </w:del>
      <w:ins w:id="415" w:author="Jim Purtle" w:date="2023-07-22T16:56:00Z">
        <w:r w:rsidR="000A2692">
          <w:rPr>
            <w:rFonts w:ascii="Arial" w:hAnsi="Arial" w:cs="Arial"/>
            <w:b/>
            <w:bCs/>
            <w:color w:val="auto"/>
            <w:sz w:val="28"/>
            <w:szCs w:val="28"/>
          </w:rPr>
          <w:t xml:space="preserve"> </w:t>
        </w:r>
      </w:ins>
      <w:r w:rsidRPr="00B57195">
        <w:rPr>
          <w:rFonts w:ascii="Arial" w:hAnsi="Arial" w:cs="Arial"/>
          <w:b/>
          <w:bCs/>
          <w:color w:val="auto"/>
          <w:sz w:val="28"/>
          <w:szCs w:val="28"/>
        </w:rPr>
        <w:t>__________________</w:t>
      </w:r>
      <w:r w:rsidRPr="00B57195">
        <w:rPr>
          <w:rFonts w:ascii="Arial" w:hAnsi="Arial" w:cs="Arial"/>
          <w:b/>
          <w:bCs/>
          <w:color w:val="auto"/>
          <w:sz w:val="28"/>
          <w:szCs w:val="28"/>
        </w:rPr>
        <w:tab/>
      </w:r>
      <w:r w:rsidRPr="00B57195">
        <w:rPr>
          <w:rFonts w:ascii="Arial" w:hAnsi="Arial" w:cs="Arial"/>
          <w:sz w:val="28"/>
          <w:szCs w:val="28"/>
        </w:rPr>
        <w:t>1</w:t>
      </w:r>
      <w:r w:rsidRPr="00B57195">
        <w:rPr>
          <w:rFonts w:ascii="Arial" w:hAnsi="Arial" w:cs="Arial"/>
          <w:sz w:val="28"/>
          <w:szCs w:val="28"/>
        </w:rPr>
        <w:tab/>
        <w:t>2</w:t>
      </w:r>
      <w:r w:rsidRPr="00B57195">
        <w:rPr>
          <w:rFonts w:ascii="Arial" w:hAnsi="Arial" w:cs="Arial"/>
          <w:sz w:val="28"/>
          <w:szCs w:val="28"/>
        </w:rPr>
        <w:tab/>
        <w:t>3</w:t>
      </w:r>
      <w:r w:rsidRPr="00B57195">
        <w:rPr>
          <w:rFonts w:ascii="Arial" w:hAnsi="Arial" w:cs="Arial"/>
          <w:sz w:val="28"/>
          <w:szCs w:val="28"/>
        </w:rPr>
        <w:tab/>
        <w:t>4</w:t>
      </w:r>
      <w:r w:rsidRPr="00B57195">
        <w:rPr>
          <w:rFonts w:ascii="Arial" w:hAnsi="Arial" w:cs="Arial"/>
          <w:sz w:val="28"/>
          <w:szCs w:val="28"/>
        </w:rPr>
        <w:tab/>
        <w:t>5</w:t>
      </w:r>
      <w:r w:rsidRPr="00B57195">
        <w:rPr>
          <w:rFonts w:ascii="Arial" w:hAnsi="Arial" w:cs="Arial"/>
          <w:sz w:val="28"/>
          <w:szCs w:val="28"/>
        </w:rPr>
        <w:tab/>
        <w:t>6</w:t>
      </w:r>
      <w:r w:rsidRPr="00B57195">
        <w:rPr>
          <w:rFonts w:ascii="Arial" w:hAnsi="Arial" w:cs="Arial"/>
          <w:sz w:val="28"/>
          <w:szCs w:val="28"/>
        </w:rPr>
        <w:tab/>
        <w:t>7</w:t>
      </w:r>
      <w:r w:rsidRPr="00B57195">
        <w:rPr>
          <w:rFonts w:ascii="Arial" w:hAnsi="Arial" w:cs="Arial"/>
          <w:sz w:val="28"/>
          <w:szCs w:val="28"/>
        </w:rPr>
        <w:tab/>
        <w:t>8</w:t>
      </w:r>
      <w:r w:rsidRPr="00B57195">
        <w:rPr>
          <w:rFonts w:ascii="Arial" w:hAnsi="Arial" w:cs="Arial"/>
          <w:sz w:val="28"/>
          <w:szCs w:val="28"/>
        </w:rPr>
        <w:tab/>
        <w:t>9</w:t>
      </w:r>
      <w:r w:rsidRPr="00B57195">
        <w:rPr>
          <w:rFonts w:ascii="Arial" w:hAnsi="Arial" w:cs="Arial"/>
          <w:sz w:val="28"/>
          <w:szCs w:val="28"/>
        </w:rPr>
        <w:tab/>
        <w:t>10</w:t>
      </w:r>
    </w:p>
    <w:p w14:paraId="0BE8C2EA" w14:textId="77777777" w:rsidR="00B5345F" w:rsidRPr="00B57195" w:rsidRDefault="00B5345F" w:rsidP="00B5345F">
      <w:pPr>
        <w:ind w:hanging="3"/>
        <w:jc w:val="center"/>
        <w:rPr>
          <w:rFonts w:ascii="Arial" w:hAnsi="Arial" w:cs="Arial"/>
          <w:b/>
          <w:bCs/>
          <w:color w:val="auto"/>
          <w:sz w:val="28"/>
          <w:szCs w:val="28"/>
        </w:rPr>
      </w:pPr>
      <w:r w:rsidRPr="00B57195">
        <w:rPr>
          <w:rFonts w:ascii="Arial" w:hAnsi="Arial" w:cs="Arial"/>
          <w:b/>
          <w:bCs/>
          <w:color w:val="auto"/>
          <w:sz w:val="28"/>
          <w:szCs w:val="28"/>
        </w:rPr>
        <w:t xml:space="preserve"> </w:t>
      </w:r>
    </w:p>
    <w:p w14:paraId="7B8A4A2B" w14:textId="4B9625F5" w:rsidR="00B5345F" w:rsidRPr="00B57195" w:rsidRDefault="00B5345F" w:rsidP="00B5345F">
      <w:pPr>
        <w:ind w:hanging="3"/>
        <w:jc w:val="center"/>
        <w:rPr>
          <w:rFonts w:ascii="Arial" w:hAnsi="Arial" w:cs="Arial"/>
          <w:sz w:val="28"/>
          <w:szCs w:val="28"/>
        </w:rPr>
      </w:pPr>
      <w:r w:rsidRPr="00B57195">
        <w:rPr>
          <w:rFonts w:ascii="Arial" w:hAnsi="Arial" w:cs="Arial"/>
          <w:b/>
          <w:bCs/>
          <w:color w:val="auto"/>
          <w:sz w:val="28"/>
          <w:szCs w:val="28"/>
        </w:rPr>
        <w:t xml:space="preserve"> 3:</w:t>
      </w:r>
      <w:del w:id="416" w:author="Jim Purtle" w:date="2023-07-22T16:56:00Z">
        <w:r w:rsidRPr="00B57195" w:rsidDel="000A2692">
          <w:rPr>
            <w:rFonts w:ascii="Arial" w:hAnsi="Arial" w:cs="Arial"/>
            <w:b/>
            <w:bCs/>
            <w:color w:val="auto"/>
            <w:sz w:val="28"/>
            <w:szCs w:val="28"/>
          </w:rPr>
          <w:delText xml:space="preserve">  </w:delText>
        </w:r>
      </w:del>
      <w:ins w:id="417" w:author="Jim Purtle" w:date="2023-07-22T16:56:00Z">
        <w:r w:rsidR="000A2692">
          <w:rPr>
            <w:rFonts w:ascii="Arial" w:hAnsi="Arial" w:cs="Arial"/>
            <w:b/>
            <w:bCs/>
            <w:color w:val="auto"/>
            <w:sz w:val="28"/>
            <w:szCs w:val="28"/>
          </w:rPr>
          <w:t xml:space="preserve"> </w:t>
        </w:r>
      </w:ins>
      <w:r w:rsidRPr="00B57195">
        <w:rPr>
          <w:rFonts w:ascii="Arial" w:hAnsi="Arial" w:cs="Arial"/>
          <w:b/>
          <w:bCs/>
          <w:color w:val="auto"/>
          <w:sz w:val="28"/>
          <w:szCs w:val="28"/>
        </w:rPr>
        <w:t>__________________</w:t>
      </w:r>
      <w:r w:rsidRPr="00B57195">
        <w:rPr>
          <w:rFonts w:ascii="Arial" w:hAnsi="Arial" w:cs="Arial"/>
          <w:b/>
          <w:bCs/>
          <w:color w:val="auto"/>
          <w:sz w:val="28"/>
          <w:szCs w:val="28"/>
        </w:rPr>
        <w:tab/>
      </w:r>
      <w:r w:rsidRPr="00B57195">
        <w:rPr>
          <w:rFonts w:ascii="Arial" w:hAnsi="Arial" w:cs="Arial"/>
          <w:sz w:val="28"/>
          <w:szCs w:val="28"/>
        </w:rPr>
        <w:t>1</w:t>
      </w:r>
      <w:r w:rsidRPr="00B57195">
        <w:rPr>
          <w:rFonts w:ascii="Arial" w:hAnsi="Arial" w:cs="Arial"/>
          <w:sz w:val="28"/>
          <w:szCs w:val="28"/>
        </w:rPr>
        <w:tab/>
        <w:t>2</w:t>
      </w:r>
      <w:r w:rsidRPr="00B57195">
        <w:rPr>
          <w:rFonts w:ascii="Arial" w:hAnsi="Arial" w:cs="Arial"/>
          <w:sz w:val="28"/>
          <w:szCs w:val="28"/>
        </w:rPr>
        <w:tab/>
        <w:t>3</w:t>
      </w:r>
      <w:r w:rsidRPr="00B57195">
        <w:rPr>
          <w:rFonts w:ascii="Arial" w:hAnsi="Arial" w:cs="Arial"/>
          <w:sz w:val="28"/>
          <w:szCs w:val="28"/>
        </w:rPr>
        <w:tab/>
        <w:t>4</w:t>
      </w:r>
      <w:r w:rsidRPr="00B57195">
        <w:rPr>
          <w:rFonts w:ascii="Arial" w:hAnsi="Arial" w:cs="Arial"/>
          <w:sz w:val="28"/>
          <w:szCs w:val="28"/>
        </w:rPr>
        <w:tab/>
        <w:t>5</w:t>
      </w:r>
      <w:r w:rsidRPr="00B57195">
        <w:rPr>
          <w:rFonts w:ascii="Arial" w:hAnsi="Arial" w:cs="Arial"/>
          <w:sz w:val="28"/>
          <w:szCs w:val="28"/>
        </w:rPr>
        <w:tab/>
        <w:t>6</w:t>
      </w:r>
      <w:r w:rsidRPr="00B57195">
        <w:rPr>
          <w:rFonts w:ascii="Arial" w:hAnsi="Arial" w:cs="Arial"/>
          <w:sz w:val="28"/>
          <w:szCs w:val="28"/>
        </w:rPr>
        <w:tab/>
        <w:t>7</w:t>
      </w:r>
      <w:r w:rsidRPr="00B57195">
        <w:rPr>
          <w:rFonts w:ascii="Arial" w:hAnsi="Arial" w:cs="Arial"/>
          <w:sz w:val="28"/>
          <w:szCs w:val="28"/>
        </w:rPr>
        <w:tab/>
        <w:t>8</w:t>
      </w:r>
      <w:r w:rsidRPr="00B57195">
        <w:rPr>
          <w:rFonts w:ascii="Arial" w:hAnsi="Arial" w:cs="Arial"/>
          <w:sz w:val="28"/>
          <w:szCs w:val="28"/>
        </w:rPr>
        <w:tab/>
        <w:t>9</w:t>
      </w:r>
      <w:r w:rsidRPr="00B57195">
        <w:rPr>
          <w:rFonts w:ascii="Arial" w:hAnsi="Arial" w:cs="Arial"/>
          <w:sz w:val="28"/>
          <w:szCs w:val="28"/>
        </w:rPr>
        <w:tab/>
        <w:t>10</w:t>
      </w:r>
    </w:p>
    <w:p w14:paraId="034C588C" w14:textId="77777777" w:rsidR="00B5345F" w:rsidRPr="00B57195" w:rsidRDefault="00B5345F" w:rsidP="00B5345F">
      <w:pPr>
        <w:ind w:hanging="3"/>
        <w:jc w:val="center"/>
        <w:rPr>
          <w:rFonts w:ascii="Arial" w:hAnsi="Arial" w:cs="Arial"/>
          <w:b/>
          <w:bCs/>
          <w:color w:val="auto"/>
          <w:sz w:val="28"/>
          <w:szCs w:val="28"/>
        </w:rPr>
      </w:pPr>
      <w:r w:rsidRPr="00B57195">
        <w:rPr>
          <w:rFonts w:ascii="Arial" w:hAnsi="Arial" w:cs="Arial"/>
          <w:b/>
          <w:bCs/>
          <w:color w:val="auto"/>
          <w:sz w:val="28"/>
          <w:szCs w:val="28"/>
        </w:rPr>
        <w:t xml:space="preserve"> </w:t>
      </w:r>
    </w:p>
    <w:p w14:paraId="22EDAF2E" w14:textId="5A3AFC72" w:rsidR="00B5345F" w:rsidRPr="00B57195" w:rsidRDefault="00B5345F" w:rsidP="00B5345F">
      <w:pPr>
        <w:ind w:hanging="3"/>
        <w:jc w:val="center"/>
        <w:rPr>
          <w:rFonts w:ascii="Arial" w:hAnsi="Arial" w:cs="Arial"/>
          <w:sz w:val="28"/>
          <w:szCs w:val="28"/>
        </w:rPr>
      </w:pPr>
      <w:r w:rsidRPr="00B57195">
        <w:rPr>
          <w:rFonts w:ascii="Arial" w:hAnsi="Arial" w:cs="Arial"/>
          <w:b/>
          <w:bCs/>
          <w:color w:val="auto"/>
          <w:sz w:val="28"/>
          <w:szCs w:val="28"/>
        </w:rPr>
        <w:t xml:space="preserve"> 4:</w:t>
      </w:r>
      <w:del w:id="418" w:author="Jim Purtle" w:date="2023-07-22T16:56:00Z">
        <w:r w:rsidRPr="00B57195" w:rsidDel="000A2692">
          <w:rPr>
            <w:rFonts w:ascii="Arial" w:hAnsi="Arial" w:cs="Arial"/>
            <w:b/>
            <w:bCs/>
            <w:color w:val="auto"/>
            <w:sz w:val="28"/>
            <w:szCs w:val="28"/>
          </w:rPr>
          <w:delText xml:space="preserve">  </w:delText>
        </w:r>
      </w:del>
      <w:ins w:id="419" w:author="Jim Purtle" w:date="2023-07-22T16:56:00Z">
        <w:r w:rsidR="000A2692">
          <w:rPr>
            <w:rFonts w:ascii="Arial" w:hAnsi="Arial" w:cs="Arial"/>
            <w:b/>
            <w:bCs/>
            <w:color w:val="auto"/>
            <w:sz w:val="28"/>
            <w:szCs w:val="28"/>
          </w:rPr>
          <w:t xml:space="preserve"> </w:t>
        </w:r>
      </w:ins>
      <w:r w:rsidRPr="00B57195">
        <w:rPr>
          <w:rFonts w:ascii="Arial" w:hAnsi="Arial" w:cs="Arial"/>
          <w:b/>
          <w:bCs/>
          <w:color w:val="auto"/>
          <w:sz w:val="28"/>
          <w:szCs w:val="28"/>
        </w:rPr>
        <w:t>__________________</w:t>
      </w:r>
      <w:r w:rsidRPr="00B57195">
        <w:rPr>
          <w:rFonts w:ascii="Arial" w:hAnsi="Arial" w:cs="Arial"/>
          <w:b/>
          <w:bCs/>
          <w:color w:val="auto"/>
          <w:sz w:val="28"/>
          <w:szCs w:val="28"/>
        </w:rPr>
        <w:tab/>
      </w:r>
      <w:r w:rsidRPr="00B57195">
        <w:rPr>
          <w:rFonts w:ascii="Arial" w:hAnsi="Arial" w:cs="Arial"/>
          <w:sz w:val="28"/>
          <w:szCs w:val="28"/>
        </w:rPr>
        <w:t>1</w:t>
      </w:r>
      <w:r w:rsidRPr="00B57195">
        <w:rPr>
          <w:rFonts w:ascii="Arial" w:hAnsi="Arial" w:cs="Arial"/>
          <w:sz w:val="28"/>
          <w:szCs w:val="28"/>
        </w:rPr>
        <w:tab/>
        <w:t>2</w:t>
      </w:r>
      <w:r w:rsidRPr="00B57195">
        <w:rPr>
          <w:rFonts w:ascii="Arial" w:hAnsi="Arial" w:cs="Arial"/>
          <w:sz w:val="28"/>
          <w:szCs w:val="28"/>
        </w:rPr>
        <w:tab/>
        <w:t>3</w:t>
      </w:r>
      <w:r w:rsidRPr="00B57195">
        <w:rPr>
          <w:rFonts w:ascii="Arial" w:hAnsi="Arial" w:cs="Arial"/>
          <w:sz w:val="28"/>
          <w:szCs w:val="28"/>
        </w:rPr>
        <w:tab/>
        <w:t>4</w:t>
      </w:r>
      <w:r w:rsidRPr="00B57195">
        <w:rPr>
          <w:rFonts w:ascii="Arial" w:hAnsi="Arial" w:cs="Arial"/>
          <w:sz w:val="28"/>
          <w:szCs w:val="28"/>
        </w:rPr>
        <w:tab/>
        <w:t>5</w:t>
      </w:r>
      <w:r w:rsidRPr="00B57195">
        <w:rPr>
          <w:rFonts w:ascii="Arial" w:hAnsi="Arial" w:cs="Arial"/>
          <w:sz w:val="28"/>
          <w:szCs w:val="28"/>
        </w:rPr>
        <w:tab/>
        <w:t>6</w:t>
      </w:r>
      <w:r w:rsidRPr="00B57195">
        <w:rPr>
          <w:rFonts w:ascii="Arial" w:hAnsi="Arial" w:cs="Arial"/>
          <w:sz w:val="28"/>
          <w:szCs w:val="28"/>
        </w:rPr>
        <w:tab/>
        <w:t>7</w:t>
      </w:r>
      <w:r w:rsidRPr="00B57195">
        <w:rPr>
          <w:rFonts w:ascii="Arial" w:hAnsi="Arial" w:cs="Arial"/>
          <w:sz w:val="28"/>
          <w:szCs w:val="28"/>
        </w:rPr>
        <w:tab/>
        <w:t>8</w:t>
      </w:r>
      <w:r w:rsidRPr="00B57195">
        <w:rPr>
          <w:rFonts w:ascii="Arial" w:hAnsi="Arial" w:cs="Arial"/>
          <w:sz w:val="28"/>
          <w:szCs w:val="28"/>
        </w:rPr>
        <w:tab/>
        <w:t>9</w:t>
      </w:r>
      <w:r w:rsidRPr="00B57195">
        <w:rPr>
          <w:rFonts w:ascii="Arial" w:hAnsi="Arial" w:cs="Arial"/>
          <w:sz w:val="28"/>
          <w:szCs w:val="28"/>
        </w:rPr>
        <w:tab/>
        <w:t>10</w:t>
      </w:r>
    </w:p>
    <w:p w14:paraId="136633A9" w14:textId="77777777" w:rsidR="00B5345F" w:rsidRPr="00B57195" w:rsidRDefault="00B5345F" w:rsidP="00B5345F">
      <w:pPr>
        <w:ind w:hanging="3"/>
        <w:jc w:val="center"/>
        <w:rPr>
          <w:rFonts w:ascii="Arial" w:hAnsi="Arial" w:cs="Arial"/>
          <w:b/>
          <w:bCs/>
          <w:color w:val="auto"/>
          <w:sz w:val="28"/>
          <w:szCs w:val="28"/>
        </w:rPr>
      </w:pPr>
    </w:p>
    <w:p w14:paraId="52D88A7F" w14:textId="23F39674" w:rsidR="00B5345F" w:rsidRPr="00B57195" w:rsidRDefault="00B5345F" w:rsidP="00B5345F">
      <w:pPr>
        <w:ind w:hanging="3"/>
        <w:jc w:val="center"/>
        <w:rPr>
          <w:rFonts w:ascii="Arial" w:hAnsi="Arial" w:cs="Arial"/>
          <w:sz w:val="28"/>
          <w:szCs w:val="28"/>
        </w:rPr>
      </w:pPr>
      <w:r w:rsidRPr="00B57195">
        <w:rPr>
          <w:rFonts w:ascii="Arial" w:hAnsi="Arial" w:cs="Arial"/>
          <w:b/>
          <w:bCs/>
          <w:color w:val="auto"/>
          <w:sz w:val="28"/>
          <w:szCs w:val="28"/>
        </w:rPr>
        <w:t xml:space="preserve"> 5:</w:t>
      </w:r>
      <w:del w:id="420" w:author="Jim Purtle" w:date="2023-07-22T16:56:00Z">
        <w:r w:rsidRPr="00B57195" w:rsidDel="000A2692">
          <w:rPr>
            <w:rFonts w:ascii="Arial" w:hAnsi="Arial" w:cs="Arial"/>
            <w:b/>
            <w:bCs/>
            <w:color w:val="auto"/>
            <w:sz w:val="28"/>
            <w:szCs w:val="28"/>
          </w:rPr>
          <w:delText xml:space="preserve">  </w:delText>
        </w:r>
      </w:del>
      <w:ins w:id="421" w:author="Jim Purtle" w:date="2023-07-22T16:56:00Z">
        <w:r w:rsidR="000A2692">
          <w:rPr>
            <w:rFonts w:ascii="Arial" w:hAnsi="Arial" w:cs="Arial"/>
            <w:b/>
            <w:bCs/>
            <w:color w:val="auto"/>
            <w:sz w:val="28"/>
            <w:szCs w:val="28"/>
          </w:rPr>
          <w:t xml:space="preserve"> </w:t>
        </w:r>
      </w:ins>
      <w:r w:rsidRPr="00B57195">
        <w:rPr>
          <w:rFonts w:ascii="Arial" w:hAnsi="Arial" w:cs="Arial"/>
          <w:b/>
          <w:bCs/>
          <w:color w:val="auto"/>
          <w:sz w:val="28"/>
          <w:szCs w:val="28"/>
        </w:rPr>
        <w:t>__________________</w:t>
      </w:r>
      <w:r w:rsidRPr="00B57195">
        <w:rPr>
          <w:rFonts w:ascii="Arial" w:hAnsi="Arial" w:cs="Arial"/>
          <w:b/>
          <w:bCs/>
          <w:color w:val="auto"/>
          <w:sz w:val="28"/>
          <w:szCs w:val="28"/>
        </w:rPr>
        <w:tab/>
      </w:r>
      <w:r w:rsidRPr="00B57195">
        <w:rPr>
          <w:rFonts w:ascii="Arial" w:hAnsi="Arial" w:cs="Arial"/>
          <w:sz w:val="28"/>
          <w:szCs w:val="28"/>
        </w:rPr>
        <w:t>1</w:t>
      </w:r>
      <w:r w:rsidRPr="00B57195">
        <w:rPr>
          <w:rFonts w:ascii="Arial" w:hAnsi="Arial" w:cs="Arial"/>
          <w:sz w:val="28"/>
          <w:szCs w:val="28"/>
        </w:rPr>
        <w:tab/>
        <w:t>2</w:t>
      </w:r>
      <w:r w:rsidRPr="00B57195">
        <w:rPr>
          <w:rFonts w:ascii="Arial" w:hAnsi="Arial" w:cs="Arial"/>
          <w:sz w:val="28"/>
          <w:szCs w:val="28"/>
        </w:rPr>
        <w:tab/>
        <w:t>3</w:t>
      </w:r>
      <w:r w:rsidRPr="00B57195">
        <w:rPr>
          <w:rFonts w:ascii="Arial" w:hAnsi="Arial" w:cs="Arial"/>
          <w:sz w:val="28"/>
          <w:szCs w:val="28"/>
        </w:rPr>
        <w:tab/>
        <w:t>4</w:t>
      </w:r>
      <w:r w:rsidRPr="00B57195">
        <w:rPr>
          <w:rFonts w:ascii="Arial" w:hAnsi="Arial" w:cs="Arial"/>
          <w:sz w:val="28"/>
          <w:szCs w:val="28"/>
        </w:rPr>
        <w:tab/>
        <w:t>5</w:t>
      </w:r>
      <w:r w:rsidRPr="00B57195">
        <w:rPr>
          <w:rFonts w:ascii="Arial" w:hAnsi="Arial" w:cs="Arial"/>
          <w:sz w:val="28"/>
          <w:szCs w:val="28"/>
        </w:rPr>
        <w:tab/>
        <w:t>6</w:t>
      </w:r>
      <w:r w:rsidRPr="00B57195">
        <w:rPr>
          <w:rFonts w:ascii="Arial" w:hAnsi="Arial" w:cs="Arial"/>
          <w:sz w:val="28"/>
          <w:szCs w:val="28"/>
        </w:rPr>
        <w:tab/>
        <w:t>7</w:t>
      </w:r>
      <w:r w:rsidRPr="00B57195">
        <w:rPr>
          <w:rFonts w:ascii="Arial" w:hAnsi="Arial" w:cs="Arial"/>
          <w:sz w:val="28"/>
          <w:szCs w:val="28"/>
        </w:rPr>
        <w:tab/>
        <w:t>8</w:t>
      </w:r>
      <w:r w:rsidRPr="00B57195">
        <w:rPr>
          <w:rFonts w:ascii="Arial" w:hAnsi="Arial" w:cs="Arial"/>
          <w:sz w:val="28"/>
          <w:szCs w:val="28"/>
        </w:rPr>
        <w:tab/>
        <w:t>9</w:t>
      </w:r>
      <w:r w:rsidRPr="00B57195">
        <w:rPr>
          <w:rFonts w:ascii="Arial" w:hAnsi="Arial" w:cs="Arial"/>
          <w:sz w:val="28"/>
          <w:szCs w:val="28"/>
        </w:rPr>
        <w:tab/>
        <w:t>10</w:t>
      </w:r>
    </w:p>
    <w:p w14:paraId="58461B81" w14:textId="77777777" w:rsidR="00B5345F" w:rsidRPr="00B57195" w:rsidRDefault="00B5345F" w:rsidP="00B5345F">
      <w:pPr>
        <w:ind w:hanging="3"/>
        <w:jc w:val="center"/>
        <w:rPr>
          <w:rFonts w:ascii="Arial" w:hAnsi="Arial" w:cs="Arial"/>
          <w:b/>
          <w:bCs/>
          <w:color w:val="auto"/>
          <w:sz w:val="28"/>
          <w:szCs w:val="28"/>
        </w:rPr>
      </w:pPr>
      <w:r w:rsidRPr="00B57195">
        <w:rPr>
          <w:rFonts w:ascii="Arial" w:hAnsi="Arial" w:cs="Arial"/>
          <w:b/>
          <w:bCs/>
          <w:color w:val="auto"/>
          <w:sz w:val="28"/>
          <w:szCs w:val="28"/>
        </w:rPr>
        <w:t xml:space="preserve"> </w:t>
      </w:r>
    </w:p>
    <w:p w14:paraId="1499F6E3" w14:textId="52DFAF57" w:rsidR="00B5345F" w:rsidRPr="00B57195" w:rsidRDefault="00B5345F" w:rsidP="00B5345F">
      <w:pPr>
        <w:ind w:left="343" w:right="21"/>
        <w:rPr>
          <w:rFonts w:ascii="Arial" w:hAnsi="Arial" w:cs="Arial"/>
          <w:sz w:val="28"/>
          <w:szCs w:val="28"/>
        </w:rPr>
      </w:pPr>
      <w:r w:rsidRPr="00B57195">
        <w:rPr>
          <w:rFonts w:ascii="Arial" w:hAnsi="Arial" w:cs="Arial"/>
          <w:sz w:val="28"/>
          <w:szCs w:val="28"/>
        </w:rPr>
        <w:t>Has God allowed you to see any steps forward?</w:t>
      </w:r>
      <w:del w:id="422" w:author="Jim Purtle" w:date="2023-07-22T16:56:00Z">
        <w:r w:rsidRPr="00B57195" w:rsidDel="000A2692">
          <w:rPr>
            <w:rFonts w:ascii="Arial" w:hAnsi="Arial" w:cs="Arial"/>
            <w:sz w:val="28"/>
            <w:szCs w:val="28"/>
          </w:rPr>
          <w:delText xml:space="preserve">  </w:delText>
        </w:r>
      </w:del>
      <w:ins w:id="423" w:author="Jim Purtle" w:date="2023-07-22T16:56:00Z">
        <w:r w:rsidR="000A2692">
          <w:rPr>
            <w:rFonts w:ascii="Arial" w:hAnsi="Arial" w:cs="Arial"/>
            <w:sz w:val="28"/>
            <w:szCs w:val="28"/>
          </w:rPr>
          <w:t xml:space="preserve"> </w:t>
        </w:r>
      </w:ins>
      <w:r w:rsidRPr="00B57195">
        <w:rPr>
          <w:rFonts w:ascii="Arial" w:hAnsi="Arial" w:cs="Arial"/>
          <w:sz w:val="28"/>
          <w:szCs w:val="28"/>
        </w:rPr>
        <w:t>How?</w:t>
      </w:r>
    </w:p>
    <w:p w14:paraId="71A11FD4" w14:textId="77777777" w:rsidR="00B5345F" w:rsidRPr="00B57195" w:rsidRDefault="00B5345F" w:rsidP="00B5345F">
      <w:pPr>
        <w:ind w:left="343" w:right="21"/>
        <w:rPr>
          <w:rFonts w:ascii="Arial" w:hAnsi="Arial" w:cs="Arial"/>
          <w:sz w:val="28"/>
          <w:szCs w:val="28"/>
        </w:rPr>
      </w:pPr>
    </w:p>
    <w:p w14:paraId="4D4EFF27" w14:textId="77777777" w:rsidR="00B5345F" w:rsidRPr="00B57195" w:rsidRDefault="00B5345F" w:rsidP="00B5345F">
      <w:pPr>
        <w:ind w:left="343" w:right="21"/>
        <w:rPr>
          <w:rFonts w:ascii="Arial" w:hAnsi="Arial" w:cs="Arial"/>
          <w:sz w:val="28"/>
          <w:szCs w:val="28"/>
        </w:rPr>
      </w:pPr>
    </w:p>
    <w:p w14:paraId="6A9F4DA9" w14:textId="77777777" w:rsidR="00B5345F" w:rsidRPr="00B57195" w:rsidRDefault="00B5345F" w:rsidP="00B5345F">
      <w:pPr>
        <w:ind w:left="343" w:right="21"/>
        <w:rPr>
          <w:rFonts w:ascii="Arial" w:hAnsi="Arial" w:cs="Arial"/>
          <w:sz w:val="28"/>
          <w:szCs w:val="28"/>
        </w:rPr>
      </w:pPr>
    </w:p>
    <w:p w14:paraId="7C734C12" w14:textId="77777777" w:rsidR="00B5345F" w:rsidRPr="00B57195" w:rsidRDefault="00B5345F" w:rsidP="00B5345F">
      <w:pPr>
        <w:ind w:left="343" w:right="21"/>
        <w:rPr>
          <w:rFonts w:ascii="Arial" w:hAnsi="Arial" w:cs="Arial"/>
          <w:sz w:val="28"/>
          <w:szCs w:val="28"/>
        </w:rPr>
      </w:pPr>
    </w:p>
    <w:p w14:paraId="6E3A3C28" w14:textId="77777777" w:rsidR="00B5345F" w:rsidRPr="00B57195" w:rsidRDefault="00B5345F" w:rsidP="00B5345F">
      <w:pPr>
        <w:ind w:left="343" w:right="21"/>
        <w:rPr>
          <w:rFonts w:ascii="Arial" w:hAnsi="Arial" w:cs="Arial"/>
          <w:sz w:val="28"/>
          <w:szCs w:val="28"/>
        </w:rPr>
      </w:pPr>
      <w:r w:rsidRPr="00B57195">
        <w:rPr>
          <w:rFonts w:ascii="Arial" w:hAnsi="Arial" w:cs="Arial"/>
          <w:sz w:val="28"/>
          <w:szCs w:val="28"/>
        </w:rPr>
        <w:t>What are some specific steps beyond prayer you know it’s time to take?</w:t>
      </w:r>
    </w:p>
    <w:p w14:paraId="4B22C0D8" w14:textId="77777777" w:rsidR="00B5345F" w:rsidRPr="00B57195" w:rsidRDefault="00B5345F" w:rsidP="00B5345F">
      <w:pPr>
        <w:ind w:left="343" w:right="21"/>
        <w:rPr>
          <w:rFonts w:ascii="Arial" w:hAnsi="Arial" w:cs="Arial"/>
          <w:sz w:val="28"/>
          <w:szCs w:val="28"/>
        </w:rPr>
      </w:pPr>
    </w:p>
    <w:p w14:paraId="0F4CF11E" w14:textId="77777777" w:rsidR="00B5345F" w:rsidRPr="00B57195" w:rsidRDefault="00B5345F" w:rsidP="00B5345F">
      <w:pPr>
        <w:ind w:left="343" w:right="21"/>
        <w:rPr>
          <w:rFonts w:ascii="Arial" w:hAnsi="Arial" w:cs="Arial"/>
          <w:sz w:val="28"/>
          <w:szCs w:val="28"/>
        </w:rPr>
      </w:pPr>
    </w:p>
    <w:p w14:paraId="15CACCCA" w14:textId="77777777" w:rsidR="00B5345F" w:rsidRPr="00B57195" w:rsidRDefault="00B5345F" w:rsidP="00B5345F">
      <w:pPr>
        <w:ind w:left="343" w:right="21"/>
        <w:rPr>
          <w:rFonts w:ascii="Arial" w:hAnsi="Arial" w:cs="Arial"/>
          <w:sz w:val="28"/>
          <w:szCs w:val="28"/>
        </w:rPr>
      </w:pPr>
    </w:p>
    <w:p w14:paraId="201F2066" w14:textId="77777777" w:rsidR="00B5345F" w:rsidRPr="00B57195" w:rsidRDefault="00B5345F" w:rsidP="00B5345F">
      <w:pPr>
        <w:ind w:left="343" w:right="21"/>
        <w:rPr>
          <w:rFonts w:ascii="Arial" w:hAnsi="Arial" w:cs="Arial"/>
          <w:sz w:val="28"/>
          <w:szCs w:val="28"/>
        </w:rPr>
      </w:pPr>
    </w:p>
    <w:p w14:paraId="652AB9AD" w14:textId="77777777" w:rsidR="00485073" w:rsidRPr="00B57195" w:rsidRDefault="00485073" w:rsidP="00723371">
      <w:pPr>
        <w:ind w:left="540"/>
        <w:rPr>
          <w:rFonts w:ascii="Arial" w:hAnsi="Arial" w:cs="Arial"/>
          <w:bCs/>
          <w:color w:val="auto"/>
          <w:sz w:val="28"/>
          <w:szCs w:val="28"/>
        </w:rPr>
      </w:pPr>
    </w:p>
    <w:p w14:paraId="33220CC5" w14:textId="77777777" w:rsidR="00485073" w:rsidRPr="00B57195" w:rsidRDefault="00485073">
      <w:pPr>
        <w:rPr>
          <w:rFonts w:ascii="Arial" w:hAnsi="Arial" w:cs="Arial"/>
          <w:b/>
          <w:bCs/>
          <w:color w:val="FF0000"/>
          <w:sz w:val="28"/>
          <w:szCs w:val="28"/>
        </w:rPr>
      </w:pPr>
      <w:r w:rsidRPr="00B57195">
        <w:rPr>
          <w:rFonts w:ascii="Arial" w:hAnsi="Arial" w:cs="Arial"/>
          <w:b/>
          <w:bCs/>
          <w:smallCaps/>
          <w:color w:val="FF0000"/>
          <w:sz w:val="28"/>
          <w:szCs w:val="28"/>
        </w:rPr>
        <w:t>Will</w:t>
      </w:r>
    </w:p>
    <w:p w14:paraId="3C50C320" w14:textId="77777777" w:rsidR="00485073" w:rsidRPr="00B57195" w:rsidRDefault="00485073">
      <w:pPr>
        <w:ind w:left="347" w:right="993"/>
        <w:rPr>
          <w:color w:val="auto"/>
          <w:kern w:val="0"/>
          <w:sz w:val="28"/>
          <w:szCs w:val="28"/>
        </w:rPr>
      </w:pPr>
      <w:r w:rsidRPr="00B57195">
        <w:rPr>
          <w:rFonts w:ascii="Arial" w:hAnsi="Arial" w:cs="Arial"/>
          <w:sz w:val="28"/>
          <w:szCs w:val="28"/>
        </w:rPr>
        <w:t>As you finish up this devotional, browse back through all of it… Write a note to God explaining the most significant points in the journey and the most valuable lessons learned.</w:t>
      </w:r>
    </w:p>
    <w:p w14:paraId="015A6923" w14:textId="77777777" w:rsidR="00485073" w:rsidRPr="00B57195" w:rsidRDefault="00485073">
      <w:pPr>
        <w:overflowPunct/>
        <w:rPr>
          <w:color w:val="auto"/>
          <w:kern w:val="0"/>
          <w:sz w:val="28"/>
          <w:szCs w:val="28"/>
        </w:rPr>
        <w:sectPr w:rsidR="00485073" w:rsidRPr="00B57195" w:rsidSect="00D54D97">
          <w:type w:val="continuous"/>
          <w:pgSz w:w="12240" w:h="15840"/>
          <w:pgMar w:top="720" w:right="720" w:bottom="720" w:left="720" w:header="720" w:footer="720" w:gutter="0"/>
          <w:cols w:space="720"/>
          <w:noEndnote/>
        </w:sectPr>
      </w:pPr>
    </w:p>
    <w:p w14:paraId="04801446" w14:textId="77777777" w:rsidR="002D03FD" w:rsidRPr="00B57195" w:rsidRDefault="002D03FD">
      <w:pPr>
        <w:widowControl/>
        <w:overflowPunct/>
        <w:autoSpaceDE/>
        <w:autoSpaceDN/>
        <w:adjustRightInd/>
        <w:rPr>
          <w:sz w:val="28"/>
          <w:szCs w:val="28"/>
        </w:rPr>
      </w:pPr>
      <w:r w:rsidRPr="00B57195">
        <w:rPr>
          <w:sz w:val="28"/>
          <w:szCs w:val="28"/>
        </w:rPr>
        <w:br w:type="page"/>
      </w:r>
    </w:p>
    <w:p w14:paraId="40966985" w14:textId="77777777" w:rsidR="002D03FD" w:rsidRPr="00B57195" w:rsidRDefault="002D03FD" w:rsidP="00485073">
      <w:pPr>
        <w:jc w:val="center"/>
        <w:rPr>
          <w:rFonts w:asciiTheme="minorHAnsi" w:hAnsiTheme="minorHAnsi" w:cstheme="minorHAnsi"/>
          <w:sz w:val="28"/>
          <w:szCs w:val="28"/>
        </w:rPr>
      </w:pPr>
    </w:p>
    <w:p w14:paraId="655AD91C" w14:textId="77777777" w:rsidR="002D03FD" w:rsidRPr="00B57195" w:rsidRDefault="002D03FD" w:rsidP="00485073">
      <w:pPr>
        <w:jc w:val="center"/>
        <w:rPr>
          <w:rFonts w:asciiTheme="minorHAnsi" w:hAnsiTheme="minorHAnsi" w:cstheme="minorHAnsi"/>
          <w:sz w:val="28"/>
          <w:szCs w:val="28"/>
        </w:rPr>
      </w:pPr>
    </w:p>
    <w:p w14:paraId="6947FBD5" w14:textId="77777777" w:rsidR="002D03FD" w:rsidRPr="00B57195" w:rsidRDefault="002D03FD" w:rsidP="00485073">
      <w:pPr>
        <w:jc w:val="center"/>
        <w:rPr>
          <w:rFonts w:asciiTheme="minorHAnsi" w:hAnsiTheme="minorHAnsi" w:cstheme="minorHAnsi"/>
          <w:sz w:val="28"/>
          <w:szCs w:val="28"/>
        </w:rPr>
      </w:pPr>
    </w:p>
    <w:p w14:paraId="09951377" w14:textId="77777777" w:rsidR="002D03FD" w:rsidRPr="00B57195" w:rsidRDefault="002D03FD" w:rsidP="00485073">
      <w:pPr>
        <w:jc w:val="center"/>
        <w:rPr>
          <w:rFonts w:asciiTheme="minorHAnsi" w:hAnsiTheme="minorHAnsi" w:cstheme="minorHAnsi"/>
          <w:sz w:val="28"/>
          <w:szCs w:val="28"/>
        </w:rPr>
      </w:pPr>
    </w:p>
    <w:p w14:paraId="37188416" w14:textId="77777777" w:rsidR="002D03FD" w:rsidRPr="00B57195" w:rsidRDefault="002D03FD" w:rsidP="00485073">
      <w:pPr>
        <w:jc w:val="center"/>
        <w:rPr>
          <w:rFonts w:asciiTheme="minorHAnsi" w:hAnsiTheme="minorHAnsi" w:cstheme="minorHAnsi"/>
          <w:sz w:val="28"/>
          <w:szCs w:val="28"/>
        </w:rPr>
      </w:pPr>
    </w:p>
    <w:p w14:paraId="42902140" w14:textId="77777777" w:rsidR="002D03FD" w:rsidRPr="00B57195" w:rsidRDefault="002D03FD" w:rsidP="00485073">
      <w:pPr>
        <w:jc w:val="center"/>
        <w:rPr>
          <w:rFonts w:asciiTheme="minorHAnsi" w:hAnsiTheme="minorHAnsi" w:cstheme="minorHAnsi"/>
          <w:sz w:val="28"/>
          <w:szCs w:val="28"/>
        </w:rPr>
      </w:pPr>
    </w:p>
    <w:p w14:paraId="2E586540" w14:textId="77777777" w:rsidR="002D03FD" w:rsidRPr="00B57195" w:rsidRDefault="002D03FD" w:rsidP="00485073">
      <w:pPr>
        <w:jc w:val="center"/>
        <w:rPr>
          <w:rFonts w:asciiTheme="minorHAnsi" w:hAnsiTheme="minorHAnsi" w:cstheme="minorHAnsi"/>
          <w:sz w:val="28"/>
          <w:szCs w:val="28"/>
        </w:rPr>
      </w:pPr>
    </w:p>
    <w:p w14:paraId="1031094A" w14:textId="77777777" w:rsidR="002D03FD" w:rsidRPr="00B57195" w:rsidRDefault="002D03FD" w:rsidP="00485073">
      <w:pPr>
        <w:jc w:val="center"/>
        <w:rPr>
          <w:rFonts w:ascii="Arial" w:hAnsi="Arial" w:cs="Arial"/>
          <w:sz w:val="28"/>
          <w:szCs w:val="28"/>
        </w:rPr>
      </w:pPr>
      <w:r w:rsidRPr="00B57195">
        <w:rPr>
          <w:rFonts w:ascii="Arial" w:hAnsi="Arial" w:cs="Arial"/>
          <w:b/>
          <w:bCs/>
          <w:noProof/>
          <w:color w:val="00923F"/>
          <w:sz w:val="28"/>
          <w:szCs w:val="28"/>
        </w:rPr>
        <w:drawing>
          <wp:inline distT="0" distB="0" distL="0" distR="0" wp14:anchorId="747A89D0" wp14:editId="1C05F543">
            <wp:extent cx="2609850" cy="23347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3481" cy="2337959"/>
                    </a:xfrm>
                    <a:prstGeom prst="rect">
                      <a:avLst/>
                    </a:prstGeom>
                    <a:noFill/>
                  </pic:spPr>
                </pic:pic>
              </a:graphicData>
            </a:graphic>
          </wp:inline>
        </w:drawing>
      </w:r>
    </w:p>
    <w:p w14:paraId="443E28D6" w14:textId="474D4192" w:rsidR="002C7B24" w:rsidRPr="00B57195" w:rsidRDefault="002D03FD" w:rsidP="00485073">
      <w:pPr>
        <w:jc w:val="center"/>
        <w:rPr>
          <w:rFonts w:ascii="Arial" w:hAnsi="Arial" w:cs="Arial"/>
          <w:sz w:val="28"/>
          <w:szCs w:val="28"/>
        </w:rPr>
      </w:pPr>
      <w:r w:rsidRPr="00B57195">
        <w:rPr>
          <w:rFonts w:ascii="Arial" w:hAnsi="Arial" w:cs="Arial"/>
          <w:sz w:val="28"/>
          <w:szCs w:val="28"/>
        </w:rPr>
        <w:t>The journal is over</w:t>
      </w:r>
      <w:ins w:id="424" w:author="Jim Purtle" w:date="2023-07-22T17:33:00Z">
        <w:r w:rsidR="00687F3E">
          <w:rPr>
            <w:rFonts w:ascii="Arial" w:hAnsi="Arial" w:cs="Arial"/>
            <w:sz w:val="28"/>
            <w:szCs w:val="28"/>
          </w:rPr>
          <w:t>,</w:t>
        </w:r>
      </w:ins>
      <w:r w:rsidRPr="00B57195">
        <w:rPr>
          <w:rFonts w:ascii="Arial" w:hAnsi="Arial" w:cs="Arial"/>
          <w:sz w:val="28"/>
          <w:szCs w:val="28"/>
        </w:rPr>
        <w:t xml:space="preserve"> but the journey is not.</w:t>
      </w:r>
    </w:p>
    <w:p w14:paraId="335F8020" w14:textId="77777777" w:rsidR="00687F3E" w:rsidRDefault="00687F3E" w:rsidP="00485073">
      <w:pPr>
        <w:jc w:val="center"/>
        <w:rPr>
          <w:ins w:id="425" w:author="Jim Purtle" w:date="2023-07-22T17:33:00Z"/>
          <w:rFonts w:ascii="Arial" w:hAnsi="Arial" w:cs="Arial"/>
          <w:sz w:val="28"/>
          <w:szCs w:val="28"/>
        </w:rPr>
      </w:pPr>
    </w:p>
    <w:p w14:paraId="1FB16220" w14:textId="1B8AF27C" w:rsidR="002D03FD" w:rsidRPr="00B57195" w:rsidRDefault="002D03FD" w:rsidP="00485073">
      <w:pPr>
        <w:jc w:val="center"/>
        <w:rPr>
          <w:rFonts w:ascii="Arial" w:hAnsi="Arial" w:cs="Arial"/>
          <w:sz w:val="28"/>
          <w:szCs w:val="28"/>
        </w:rPr>
      </w:pPr>
      <w:r w:rsidRPr="00B57195">
        <w:rPr>
          <w:rFonts w:ascii="Arial" w:hAnsi="Arial" w:cs="Arial"/>
          <w:sz w:val="28"/>
          <w:szCs w:val="28"/>
        </w:rPr>
        <w:t>Continue to commit to prayer for you</w:t>
      </w:r>
      <w:ins w:id="426" w:author="Jim Purtle" w:date="2023-07-22T17:33:00Z">
        <w:r w:rsidR="00687F3E">
          <w:rPr>
            <w:rFonts w:ascii="Arial" w:hAnsi="Arial" w:cs="Arial"/>
            <w:sz w:val="28"/>
            <w:szCs w:val="28"/>
          </w:rPr>
          <w:t>r</w:t>
        </w:r>
      </w:ins>
      <w:r w:rsidRPr="00B57195">
        <w:rPr>
          <w:rFonts w:ascii="Arial" w:hAnsi="Arial" w:cs="Arial"/>
          <w:sz w:val="28"/>
          <w:szCs w:val="28"/>
        </w:rPr>
        <w:t xml:space="preserve"> “My 5.”</w:t>
      </w:r>
      <w:del w:id="427" w:author="Jim Purtle" w:date="2023-07-22T16:56:00Z">
        <w:r w:rsidRPr="00B57195" w:rsidDel="000A2692">
          <w:rPr>
            <w:rFonts w:ascii="Arial" w:hAnsi="Arial" w:cs="Arial"/>
            <w:sz w:val="28"/>
            <w:szCs w:val="28"/>
          </w:rPr>
          <w:delText xml:space="preserve">  </w:delText>
        </w:r>
      </w:del>
      <w:ins w:id="428" w:author="Jim Purtle" w:date="2023-07-22T16:56:00Z">
        <w:r w:rsidR="000A2692">
          <w:rPr>
            <w:rFonts w:ascii="Arial" w:hAnsi="Arial" w:cs="Arial"/>
            <w:sz w:val="28"/>
            <w:szCs w:val="28"/>
          </w:rPr>
          <w:t xml:space="preserve"> </w:t>
        </w:r>
      </w:ins>
      <w:r w:rsidRPr="00B57195">
        <w:rPr>
          <w:rFonts w:ascii="Arial" w:hAnsi="Arial" w:cs="Arial"/>
          <w:sz w:val="28"/>
          <w:szCs w:val="28"/>
        </w:rPr>
        <w:t xml:space="preserve">If (or better yet </w:t>
      </w:r>
      <w:del w:id="429" w:author="Jim Purtle" w:date="2023-07-22T17:33:00Z">
        <w:r w:rsidRPr="00687F3E" w:rsidDel="00687F3E">
          <w:rPr>
            <w:rFonts w:ascii="Arial" w:hAnsi="Arial" w:cs="Arial"/>
            <w:i/>
            <w:iCs/>
            <w:sz w:val="28"/>
            <w:szCs w:val="28"/>
            <w:rPrChange w:id="430" w:author="Jim Purtle" w:date="2023-07-22T17:33:00Z">
              <w:rPr>
                <w:rFonts w:ascii="Arial" w:hAnsi="Arial" w:cs="Arial"/>
                <w:sz w:val="28"/>
                <w:szCs w:val="28"/>
              </w:rPr>
            </w:rPrChange>
          </w:rPr>
          <w:delText>“when</w:delText>
        </w:r>
      </w:del>
      <w:ins w:id="431" w:author="Jim Purtle" w:date="2023-07-22T17:33:00Z">
        <w:r w:rsidR="00687F3E" w:rsidRPr="00687F3E">
          <w:rPr>
            <w:rFonts w:ascii="Arial" w:hAnsi="Arial" w:cs="Arial"/>
            <w:i/>
            <w:iCs/>
            <w:sz w:val="28"/>
            <w:szCs w:val="28"/>
            <w:rPrChange w:id="432" w:author="Jim Purtle" w:date="2023-07-22T17:33:00Z">
              <w:rPr>
                <w:rFonts w:ascii="Arial" w:hAnsi="Arial" w:cs="Arial"/>
                <w:sz w:val="28"/>
                <w:szCs w:val="28"/>
              </w:rPr>
            </w:rPrChange>
          </w:rPr>
          <w:t>when</w:t>
        </w:r>
      </w:ins>
      <w:del w:id="433" w:author="Jim Purtle" w:date="2023-07-22T17:33:00Z">
        <w:r w:rsidRPr="00B57195" w:rsidDel="00687F3E">
          <w:rPr>
            <w:rFonts w:ascii="Arial" w:hAnsi="Arial" w:cs="Arial"/>
            <w:sz w:val="28"/>
            <w:szCs w:val="28"/>
          </w:rPr>
          <w:delText>”</w:delText>
        </w:r>
      </w:del>
      <w:r w:rsidRPr="00B57195">
        <w:rPr>
          <w:rFonts w:ascii="Arial" w:hAnsi="Arial" w:cs="Arial"/>
          <w:sz w:val="28"/>
          <w:szCs w:val="28"/>
        </w:rPr>
        <w:t>)</w:t>
      </w:r>
      <w:del w:id="434" w:author="Jim Purtle" w:date="2023-07-22T16:56:00Z">
        <w:r w:rsidRPr="00B57195" w:rsidDel="000A2692">
          <w:rPr>
            <w:rFonts w:ascii="Arial" w:hAnsi="Arial" w:cs="Arial"/>
            <w:sz w:val="28"/>
            <w:szCs w:val="28"/>
          </w:rPr>
          <w:delText xml:space="preserve">  </w:delText>
        </w:r>
      </w:del>
      <w:ins w:id="435" w:author="Jim Purtle" w:date="2023-07-22T16:56:00Z">
        <w:r w:rsidR="000A2692">
          <w:rPr>
            <w:rFonts w:ascii="Arial" w:hAnsi="Arial" w:cs="Arial"/>
            <w:sz w:val="28"/>
            <w:szCs w:val="28"/>
          </w:rPr>
          <w:t xml:space="preserve"> </w:t>
        </w:r>
      </w:ins>
      <w:r w:rsidRPr="00B57195">
        <w:rPr>
          <w:rFonts w:ascii="Arial" w:hAnsi="Arial" w:cs="Arial"/>
          <w:sz w:val="28"/>
          <w:szCs w:val="28"/>
        </w:rPr>
        <w:t>you see someone trust Christ as their savior, rejoice</w:t>
      </w:r>
      <w:ins w:id="436" w:author="Jim Purtle" w:date="2023-07-22T17:33:00Z">
        <w:r w:rsidR="00687F3E">
          <w:rPr>
            <w:rFonts w:ascii="Arial" w:hAnsi="Arial" w:cs="Arial"/>
            <w:sz w:val="28"/>
            <w:szCs w:val="28"/>
          </w:rPr>
          <w:t>,</w:t>
        </w:r>
      </w:ins>
      <w:r w:rsidRPr="00B57195">
        <w:rPr>
          <w:rFonts w:ascii="Arial" w:hAnsi="Arial" w:cs="Arial"/>
          <w:sz w:val="28"/>
          <w:szCs w:val="28"/>
        </w:rPr>
        <w:t xml:space="preserve"> and replace that name with a new name!</w:t>
      </w:r>
    </w:p>
    <w:sectPr w:rsidR="002D03FD" w:rsidRPr="00B57195" w:rsidSect="00D54D97">
      <w:type w:val="continuous"/>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37498"/>
    <w:multiLevelType w:val="hybridMultilevel"/>
    <w:tmpl w:val="927E8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6519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m Purtle">
    <w15:presenceInfo w15:providerId="AD" w15:userId="S::jimpurtle@eldochurch.com::73bad842-b372-4962-8471-0ec0f374c3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073"/>
    <w:rsid w:val="0005290E"/>
    <w:rsid w:val="00090258"/>
    <w:rsid w:val="00093D70"/>
    <w:rsid w:val="000A2692"/>
    <w:rsid w:val="000D32A1"/>
    <w:rsid w:val="00116A1D"/>
    <w:rsid w:val="001950AF"/>
    <w:rsid w:val="00201138"/>
    <w:rsid w:val="00270BB1"/>
    <w:rsid w:val="002C7B24"/>
    <w:rsid w:val="002D03FD"/>
    <w:rsid w:val="003D22C0"/>
    <w:rsid w:val="00423A35"/>
    <w:rsid w:val="00452D76"/>
    <w:rsid w:val="00485073"/>
    <w:rsid w:val="004D4E52"/>
    <w:rsid w:val="004D7A2B"/>
    <w:rsid w:val="005056B2"/>
    <w:rsid w:val="0053118F"/>
    <w:rsid w:val="00592D69"/>
    <w:rsid w:val="00687F3E"/>
    <w:rsid w:val="006D271A"/>
    <w:rsid w:val="006F0A4E"/>
    <w:rsid w:val="006F5D0F"/>
    <w:rsid w:val="00723371"/>
    <w:rsid w:val="0076048C"/>
    <w:rsid w:val="00845F97"/>
    <w:rsid w:val="00876C70"/>
    <w:rsid w:val="009271D0"/>
    <w:rsid w:val="00964E85"/>
    <w:rsid w:val="0097107B"/>
    <w:rsid w:val="009A03AD"/>
    <w:rsid w:val="009C2F90"/>
    <w:rsid w:val="00A561DE"/>
    <w:rsid w:val="00AB3287"/>
    <w:rsid w:val="00B5345F"/>
    <w:rsid w:val="00B57195"/>
    <w:rsid w:val="00C40645"/>
    <w:rsid w:val="00CD7B5B"/>
    <w:rsid w:val="00D309FB"/>
    <w:rsid w:val="00D54D97"/>
    <w:rsid w:val="00D609CB"/>
    <w:rsid w:val="00D773A0"/>
    <w:rsid w:val="00D91933"/>
    <w:rsid w:val="00EF7908"/>
    <w:rsid w:val="00FA03E4"/>
    <w:rsid w:val="00FF4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EFC14"/>
  <w14:defaultImageDpi w14:val="0"/>
  <w15:docId w15:val="{578FC150-F311-A042-BD4C-30BBC529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D97"/>
    <w:rPr>
      <w:rFonts w:ascii="Tahoma" w:hAnsi="Tahoma" w:cs="Tahoma"/>
      <w:sz w:val="16"/>
      <w:szCs w:val="16"/>
    </w:rPr>
  </w:style>
  <w:style w:type="character" w:customStyle="1" w:styleId="BalloonTextChar">
    <w:name w:val="Balloon Text Char"/>
    <w:link w:val="BalloonText"/>
    <w:uiPriority w:val="99"/>
    <w:semiHidden/>
    <w:rsid w:val="00D54D97"/>
    <w:rPr>
      <w:rFonts w:ascii="Tahoma" w:hAnsi="Tahoma" w:cs="Tahoma"/>
      <w:color w:val="000000"/>
      <w:kern w:val="28"/>
      <w:sz w:val="16"/>
      <w:szCs w:val="16"/>
    </w:rPr>
  </w:style>
  <w:style w:type="paragraph" w:styleId="ListParagraph">
    <w:name w:val="List Paragraph"/>
    <w:basedOn w:val="Normal"/>
    <w:uiPriority w:val="34"/>
    <w:qFormat/>
    <w:rsid w:val="0076048C"/>
    <w:pPr>
      <w:ind w:left="720"/>
      <w:contextualSpacing/>
    </w:pPr>
  </w:style>
  <w:style w:type="paragraph" w:styleId="Revision">
    <w:name w:val="Revision"/>
    <w:hidden/>
    <w:uiPriority w:val="99"/>
    <w:semiHidden/>
    <w:rsid w:val="000D32A1"/>
    <w:rPr>
      <w:rFonts w:ascii="Times New Roman" w:hAnsi="Times New Roman"/>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09783">
      <w:bodyDiv w:val="1"/>
      <w:marLeft w:val="0"/>
      <w:marRight w:val="0"/>
      <w:marTop w:val="0"/>
      <w:marBottom w:val="0"/>
      <w:divBdr>
        <w:top w:val="none" w:sz="0" w:space="0" w:color="auto"/>
        <w:left w:val="none" w:sz="0" w:space="0" w:color="auto"/>
        <w:bottom w:val="none" w:sz="0" w:space="0" w:color="auto"/>
        <w:right w:val="none" w:sz="0" w:space="0" w:color="auto"/>
      </w:divBdr>
    </w:div>
    <w:div w:id="506291782">
      <w:bodyDiv w:val="1"/>
      <w:marLeft w:val="0"/>
      <w:marRight w:val="0"/>
      <w:marTop w:val="0"/>
      <w:marBottom w:val="0"/>
      <w:divBdr>
        <w:top w:val="none" w:sz="0" w:space="0" w:color="auto"/>
        <w:left w:val="none" w:sz="0" w:space="0" w:color="auto"/>
        <w:bottom w:val="none" w:sz="0" w:space="0" w:color="auto"/>
        <w:right w:val="none" w:sz="0" w:space="0" w:color="auto"/>
      </w:divBdr>
    </w:div>
    <w:div w:id="2116903352">
      <w:bodyDiv w:val="1"/>
      <w:marLeft w:val="0"/>
      <w:marRight w:val="0"/>
      <w:marTop w:val="0"/>
      <w:marBottom w:val="0"/>
      <w:divBdr>
        <w:top w:val="none" w:sz="0" w:space="0" w:color="auto"/>
        <w:left w:val="none" w:sz="0" w:space="0" w:color="auto"/>
        <w:bottom w:val="none" w:sz="0" w:space="0" w:color="auto"/>
        <w:right w:val="none" w:sz="0" w:space="0" w:color="auto"/>
      </w:divBdr>
    </w:div>
    <w:div w:id="212711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TotalTime>
  <Pages>33</Pages>
  <Words>4584</Words>
  <Characters>26131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Nappanee Missionary Church</Company>
  <LinksUpToDate>false</LinksUpToDate>
  <CharactersWithSpaces>30654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Derry Prenkert</dc:creator>
  <cp:lastModifiedBy>Jim Purtle</cp:lastModifiedBy>
  <cp:revision>12</cp:revision>
  <dcterms:created xsi:type="dcterms:W3CDTF">2014-07-31T01:34:00Z</dcterms:created>
  <dcterms:modified xsi:type="dcterms:W3CDTF">2023-07-22T22:33:00Z</dcterms:modified>
</cp:coreProperties>
</file>